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8A" w:rsidRPr="00516AAA" w:rsidRDefault="00852F8A" w:rsidP="00852F8A">
      <w:pPr>
        <w:shd w:val="clear" w:color="auto" w:fill="FFFFFF"/>
        <w:spacing w:after="0" w:line="240" w:lineRule="auto"/>
        <w:textAlignment w:val="baseline"/>
        <w:rPr>
          <w:rFonts w:ascii="Times New Roman" w:eastAsia="Times New Roman" w:hAnsi="Times New Roman" w:cs="Times New Roman"/>
          <w:color w:val="1E2120"/>
          <w:sz w:val="20"/>
          <w:szCs w:val="20"/>
        </w:rPr>
      </w:pPr>
      <w:r w:rsidRPr="00516AAA">
        <w:rPr>
          <w:rFonts w:ascii="Times New Roman" w:eastAsia="Times New Roman" w:hAnsi="Times New Roman" w:cs="Times New Roman"/>
          <w:color w:val="1E2120"/>
          <w:sz w:val="20"/>
          <w:szCs w:val="20"/>
        </w:rPr>
        <w:t xml:space="preserve">ПРИНЯТО:                                                                                                                                                 </w:t>
      </w:r>
      <w:r>
        <w:rPr>
          <w:rFonts w:ascii="Times New Roman" w:eastAsia="Times New Roman" w:hAnsi="Times New Roman" w:cs="Times New Roman"/>
          <w:color w:val="1E2120"/>
          <w:sz w:val="20"/>
          <w:szCs w:val="20"/>
        </w:rPr>
        <w:t xml:space="preserve">          </w:t>
      </w:r>
      <w:r w:rsidRPr="00516AAA">
        <w:rPr>
          <w:rFonts w:ascii="Times New Roman" w:eastAsia="Times New Roman" w:hAnsi="Times New Roman" w:cs="Times New Roman"/>
          <w:color w:val="1E2120"/>
          <w:sz w:val="20"/>
          <w:szCs w:val="20"/>
        </w:rPr>
        <w:t xml:space="preserve">       УТВЕРЖДАЮ:                    </w:t>
      </w:r>
      <w:r w:rsidRPr="00516AAA">
        <w:rPr>
          <w:rFonts w:ascii="Times New Roman" w:eastAsia="Times New Roman" w:hAnsi="Times New Roman" w:cs="Times New Roman"/>
          <w:color w:val="1E2120"/>
          <w:sz w:val="20"/>
          <w:szCs w:val="20"/>
        </w:rPr>
        <w:br/>
      </w:r>
      <w:r>
        <w:rPr>
          <w:rFonts w:ascii="Times New Roman" w:eastAsia="Times New Roman" w:hAnsi="Times New Roman" w:cs="Times New Roman"/>
          <w:color w:val="1E2120"/>
          <w:sz w:val="20"/>
          <w:szCs w:val="20"/>
        </w:rPr>
        <w:t xml:space="preserve">на Собрании работников Учреждения </w:t>
      </w:r>
      <w:r w:rsidR="00AF6213">
        <w:rPr>
          <w:rFonts w:ascii="Times New Roman" w:eastAsia="Times New Roman" w:hAnsi="Times New Roman" w:cs="Times New Roman"/>
          <w:color w:val="1E2120"/>
          <w:sz w:val="20"/>
          <w:szCs w:val="20"/>
        </w:rPr>
        <w:t>№</w:t>
      </w:r>
      <w:r w:rsidR="00F11916">
        <w:rPr>
          <w:rFonts w:ascii="Times New Roman" w:eastAsia="Times New Roman" w:hAnsi="Times New Roman" w:cs="Times New Roman"/>
          <w:color w:val="1E2120"/>
          <w:sz w:val="20"/>
          <w:szCs w:val="20"/>
        </w:rPr>
        <w:t>2</w:t>
      </w:r>
      <w:r w:rsidR="00AF6213">
        <w:rPr>
          <w:rFonts w:ascii="Times New Roman" w:eastAsia="Times New Roman" w:hAnsi="Times New Roman" w:cs="Times New Roman"/>
          <w:color w:val="1E2120"/>
          <w:sz w:val="20"/>
          <w:szCs w:val="20"/>
        </w:rPr>
        <w:t xml:space="preserve"> </w:t>
      </w:r>
      <w:r w:rsidR="00F11916">
        <w:rPr>
          <w:rFonts w:ascii="Times New Roman" w:eastAsia="Times New Roman" w:hAnsi="Times New Roman" w:cs="Times New Roman"/>
          <w:color w:val="1E2120"/>
          <w:sz w:val="20"/>
          <w:szCs w:val="20"/>
        </w:rPr>
        <w:t xml:space="preserve"> </w:t>
      </w:r>
      <w:r w:rsidRPr="00516AAA">
        <w:rPr>
          <w:rFonts w:ascii="Times New Roman" w:eastAsia="Times New Roman" w:hAnsi="Times New Roman" w:cs="Times New Roman"/>
          <w:color w:val="1E2120"/>
          <w:sz w:val="20"/>
          <w:szCs w:val="20"/>
        </w:rPr>
        <w:t xml:space="preserve">                                                  </w:t>
      </w:r>
      <w:r>
        <w:rPr>
          <w:rFonts w:ascii="Times New Roman" w:eastAsia="Times New Roman" w:hAnsi="Times New Roman" w:cs="Times New Roman"/>
          <w:color w:val="1E2120"/>
          <w:sz w:val="20"/>
          <w:szCs w:val="20"/>
        </w:rPr>
        <w:t xml:space="preserve">                              </w:t>
      </w:r>
      <w:r w:rsidR="00F11916">
        <w:rPr>
          <w:rFonts w:ascii="Times New Roman" w:eastAsia="Times New Roman" w:hAnsi="Times New Roman" w:cs="Times New Roman"/>
          <w:color w:val="1E2120"/>
          <w:sz w:val="20"/>
          <w:szCs w:val="20"/>
        </w:rPr>
        <w:t xml:space="preserve">       </w:t>
      </w:r>
      <w:r>
        <w:rPr>
          <w:rFonts w:ascii="Times New Roman" w:eastAsia="Times New Roman" w:hAnsi="Times New Roman" w:cs="Times New Roman"/>
          <w:color w:val="1E2120"/>
          <w:sz w:val="20"/>
          <w:szCs w:val="20"/>
        </w:rPr>
        <w:t xml:space="preserve">     и.о. Заведующего</w:t>
      </w:r>
      <w:r w:rsidR="00AF6213">
        <w:rPr>
          <w:rFonts w:ascii="Times New Roman" w:eastAsia="Times New Roman" w:hAnsi="Times New Roman" w:cs="Times New Roman"/>
          <w:color w:val="1E2120"/>
          <w:sz w:val="20"/>
          <w:szCs w:val="20"/>
        </w:rPr>
        <w:t xml:space="preserve"> МДОУ</w:t>
      </w:r>
      <w:r w:rsidR="00AF6213">
        <w:rPr>
          <w:rFonts w:ascii="Times New Roman" w:eastAsia="Times New Roman" w:hAnsi="Times New Roman" w:cs="Times New Roman"/>
          <w:color w:val="1E2120"/>
          <w:sz w:val="20"/>
          <w:szCs w:val="20"/>
        </w:rPr>
        <w:br/>
        <w:t>Протокол № 2</w:t>
      </w:r>
      <w:r w:rsidRPr="00516AAA">
        <w:rPr>
          <w:rFonts w:ascii="Times New Roman" w:eastAsia="Times New Roman" w:hAnsi="Times New Roman" w:cs="Times New Roman"/>
          <w:color w:val="1E2120"/>
          <w:sz w:val="20"/>
          <w:szCs w:val="20"/>
        </w:rPr>
        <w:t xml:space="preserve">                                                                                                                    </w:t>
      </w:r>
      <w:r>
        <w:rPr>
          <w:rFonts w:ascii="Times New Roman" w:eastAsia="Times New Roman" w:hAnsi="Times New Roman" w:cs="Times New Roman"/>
          <w:color w:val="1E2120"/>
          <w:sz w:val="20"/>
          <w:szCs w:val="20"/>
        </w:rPr>
        <w:t xml:space="preserve">                     </w:t>
      </w:r>
      <w:r w:rsidR="00A55B94">
        <w:rPr>
          <w:rFonts w:ascii="Times New Roman" w:eastAsia="Times New Roman" w:hAnsi="Times New Roman" w:cs="Times New Roman"/>
          <w:color w:val="1E2120"/>
          <w:sz w:val="20"/>
          <w:szCs w:val="20"/>
        </w:rPr>
        <w:t xml:space="preserve">     </w:t>
      </w:r>
      <w:r w:rsidR="00F11916">
        <w:rPr>
          <w:rFonts w:ascii="Times New Roman" w:eastAsia="Times New Roman" w:hAnsi="Times New Roman" w:cs="Times New Roman"/>
          <w:color w:val="1E2120"/>
          <w:sz w:val="20"/>
          <w:szCs w:val="20"/>
        </w:rPr>
        <w:t xml:space="preserve">    </w:t>
      </w:r>
      <w:r w:rsidR="00A55B94">
        <w:rPr>
          <w:rFonts w:ascii="Times New Roman" w:eastAsia="Times New Roman" w:hAnsi="Times New Roman" w:cs="Times New Roman"/>
          <w:color w:val="1E2120"/>
          <w:sz w:val="20"/>
          <w:szCs w:val="20"/>
        </w:rPr>
        <w:t xml:space="preserve">Новоспасский </w:t>
      </w:r>
      <w:proofErr w:type="spellStart"/>
      <w:r w:rsidR="00A55B94">
        <w:rPr>
          <w:rFonts w:ascii="Times New Roman" w:eastAsia="Times New Roman" w:hAnsi="Times New Roman" w:cs="Times New Roman"/>
          <w:color w:val="1E2120"/>
          <w:sz w:val="20"/>
          <w:szCs w:val="20"/>
        </w:rPr>
        <w:t>д</w:t>
      </w:r>
      <w:proofErr w:type="spellEnd"/>
      <w:r w:rsidR="00A55B94">
        <w:rPr>
          <w:rFonts w:ascii="Times New Roman" w:eastAsia="Times New Roman" w:hAnsi="Times New Roman" w:cs="Times New Roman"/>
          <w:color w:val="1E2120"/>
          <w:sz w:val="20"/>
          <w:szCs w:val="20"/>
        </w:rPr>
        <w:t>/с № 5</w:t>
      </w:r>
      <w:r w:rsidR="00A55B94">
        <w:rPr>
          <w:rFonts w:ascii="Times New Roman" w:eastAsia="Times New Roman" w:hAnsi="Times New Roman" w:cs="Times New Roman"/>
          <w:color w:val="1E2120"/>
          <w:sz w:val="20"/>
          <w:szCs w:val="20"/>
        </w:rPr>
        <w:br/>
        <w:t>от «_</w:t>
      </w:r>
      <w:r w:rsidR="00AF6213">
        <w:rPr>
          <w:rFonts w:ascii="Times New Roman" w:eastAsia="Times New Roman" w:hAnsi="Times New Roman" w:cs="Times New Roman"/>
          <w:color w:val="1E2120"/>
          <w:sz w:val="20"/>
          <w:szCs w:val="20"/>
        </w:rPr>
        <w:t>09</w:t>
      </w:r>
      <w:r>
        <w:rPr>
          <w:rFonts w:ascii="Times New Roman" w:eastAsia="Times New Roman" w:hAnsi="Times New Roman" w:cs="Times New Roman"/>
          <w:color w:val="1E2120"/>
          <w:sz w:val="20"/>
          <w:szCs w:val="20"/>
        </w:rPr>
        <w:t>_</w:t>
      </w:r>
      <w:r w:rsidRPr="00516AAA">
        <w:rPr>
          <w:rFonts w:ascii="Times New Roman" w:eastAsia="Times New Roman" w:hAnsi="Times New Roman" w:cs="Times New Roman"/>
          <w:color w:val="1E2120"/>
          <w:sz w:val="20"/>
          <w:szCs w:val="20"/>
        </w:rPr>
        <w:t>»</w:t>
      </w:r>
      <w:r w:rsidR="00A55B94">
        <w:rPr>
          <w:rFonts w:ascii="Times New Roman" w:eastAsia="Times New Roman" w:hAnsi="Times New Roman" w:cs="Times New Roman"/>
          <w:color w:val="1E2120"/>
          <w:sz w:val="20"/>
          <w:szCs w:val="20"/>
        </w:rPr>
        <w:t>_12_2021</w:t>
      </w:r>
      <w:r w:rsidRPr="00516AAA">
        <w:rPr>
          <w:rFonts w:ascii="Times New Roman" w:eastAsia="Times New Roman" w:hAnsi="Times New Roman" w:cs="Times New Roman"/>
          <w:color w:val="1E2120"/>
          <w:sz w:val="20"/>
          <w:szCs w:val="20"/>
        </w:rPr>
        <w:t xml:space="preserve"> г.                                                                                                                      </w:t>
      </w:r>
      <w:r>
        <w:rPr>
          <w:rFonts w:ascii="Times New Roman" w:eastAsia="Times New Roman" w:hAnsi="Times New Roman" w:cs="Times New Roman"/>
          <w:color w:val="1E2120"/>
          <w:sz w:val="20"/>
          <w:szCs w:val="20"/>
        </w:rPr>
        <w:t xml:space="preserve"> </w:t>
      </w:r>
      <w:r w:rsidR="00A01E95">
        <w:rPr>
          <w:rFonts w:ascii="Times New Roman" w:eastAsia="Times New Roman" w:hAnsi="Times New Roman" w:cs="Times New Roman"/>
          <w:color w:val="1E2120"/>
          <w:sz w:val="20"/>
          <w:szCs w:val="20"/>
        </w:rPr>
        <w:t xml:space="preserve">   </w:t>
      </w:r>
      <w:r w:rsidR="002E150C">
        <w:rPr>
          <w:rFonts w:ascii="Times New Roman" w:eastAsia="Times New Roman" w:hAnsi="Times New Roman" w:cs="Times New Roman"/>
          <w:color w:val="1E2120"/>
          <w:sz w:val="20"/>
          <w:szCs w:val="20"/>
        </w:rPr>
        <w:t xml:space="preserve">      </w:t>
      </w:r>
      <w:r w:rsidR="00A01E95">
        <w:rPr>
          <w:rFonts w:ascii="Times New Roman" w:eastAsia="Times New Roman" w:hAnsi="Times New Roman" w:cs="Times New Roman"/>
          <w:color w:val="1E2120"/>
          <w:sz w:val="20"/>
          <w:szCs w:val="20"/>
        </w:rPr>
        <w:t xml:space="preserve">  </w:t>
      </w:r>
      <w:r w:rsidRPr="00516AAA">
        <w:rPr>
          <w:rFonts w:ascii="Times New Roman" w:eastAsia="Times New Roman" w:hAnsi="Times New Roman" w:cs="Times New Roman"/>
          <w:color w:val="1E2120"/>
          <w:sz w:val="20"/>
          <w:szCs w:val="20"/>
        </w:rPr>
        <w:t xml:space="preserve">________ </w:t>
      </w:r>
      <w:r>
        <w:rPr>
          <w:rFonts w:ascii="Times New Roman" w:eastAsia="Times New Roman" w:hAnsi="Times New Roman" w:cs="Times New Roman"/>
          <w:color w:val="1E2120"/>
          <w:sz w:val="20"/>
          <w:szCs w:val="20"/>
        </w:rPr>
        <w:t>И.В. Синягина</w:t>
      </w:r>
    </w:p>
    <w:p w:rsidR="00852F8A" w:rsidRPr="00516AAA" w:rsidRDefault="00852F8A" w:rsidP="00852F8A">
      <w:pPr>
        <w:shd w:val="clear" w:color="auto" w:fill="FFFFFF"/>
        <w:spacing w:after="90" w:line="240" w:lineRule="auto"/>
        <w:jc w:val="right"/>
        <w:textAlignment w:val="baseline"/>
        <w:outlineLvl w:val="1"/>
        <w:rPr>
          <w:rFonts w:ascii="Arial" w:eastAsia="Times New Roman" w:hAnsi="Arial" w:cs="Arial"/>
          <w:color w:val="1E2120"/>
          <w:sz w:val="20"/>
          <w:szCs w:val="20"/>
        </w:rPr>
      </w:pPr>
      <w:r w:rsidRPr="00516AAA">
        <w:rPr>
          <w:rFonts w:ascii="Times New Roman" w:eastAsia="Times New Roman" w:hAnsi="Times New Roman" w:cs="Times New Roman"/>
          <w:color w:val="1E2120"/>
          <w:sz w:val="20"/>
          <w:szCs w:val="20"/>
        </w:rPr>
        <w:t xml:space="preserve"> </w:t>
      </w:r>
      <w:r w:rsidR="003A0C0A">
        <w:rPr>
          <w:rFonts w:ascii="Times New Roman" w:eastAsia="Times New Roman" w:hAnsi="Times New Roman" w:cs="Times New Roman"/>
          <w:color w:val="1E2120"/>
          <w:sz w:val="20"/>
          <w:szCs w:val="20"/>
        </w:rPr>
        <w:t>Приказ №_</w:t>
      </w:r>
      <w:r w:rsidR="00A01E95">
        <w:rPr>
          <w:rFonts w:ascii="Times New Roman" w:eastAsia="Times New Roman" w:hAnsi="Times New Roman" w:cs="Times New Roman"/>
          <w:color w:val="1E2120"/>
          <w:sz w:val="20"/>
          <w:szCs w:val="20"/>
        </w:rPr>
        <w:t>196_от «_10_»_12_2021</w:t>
      </w:r>
      <w:r w:rsidRPr="00516AAA">
        <w:rPr>
          <w:rFonts w:ascii="Times New Roman" w:eastAsia="Times New Roman" w:hAnsi="Times New Roman" w:cs="Times New Roman"/>
          <w:color w:val="1E2120"/>
          <w:sz w:val="20"/>
          <w:szCs w:val="20"/>
        </w:rPr>
        <w:t xml:space="preserve"> г</w:t>
      </w:r>
      <w:r w:rsidRPr="00516AAA">
        <w:rPr>
          <w:rFonts w:ascii="Arial" w:eastAsia="Times New Roman" w:hAnsi="Arial" w:cs="Arial"/>
          <w:color w:val="1E2120"/>
          <w:sz w:val="20"/>
          <w:szCs w:val="20"/>
        </w:rPr>
        <w:t>.</w:t>
      </w:r>
    </w:p>
    <w:p w:rsidR="00852F8A" w:rsidRPr="00852F8A" w:rsidRDefault="00852F8A" w:rsidP="00852F8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Правила</w:t>
      </w:r>
      <w:r w:rsidRPr="00852F8A">
        <w:rPr>
          <w:rFonts w:ascii="Times New Roman" w:eastAsia="Times New Roman" w:hAnsi="Times New Roman" w:cs="Times New Roman"/>
          <w:b/>
          <w:bCs/>
          <w:sz w:val="24"/>
          <w:szCs w:val="24"/>
        </w:rPr>
        <w:br/>
        <w:t>внутреннего трудового распорядка работников детского сада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1. Общие положения</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1.1. </w:t>
      </w:r>
      <w:proofErr w:type="gramStart"/>
      <w:r w:rsidRPr="00852F8A">
        <w:rPr>
          <w:rFonts w:ascii="Times New Roman" w:eastAsia="Times New Roman" w:hAnsi="Times New Roman" w:cs="Times New Roman"/>
          <w:sz w:val="24"/>
          <w:szCs w:val="24"/>
        </w:rPr>
        <w:t>Настоящие </w:t>
      </w:r>
      <w:r w:rsidRPr="00852F8A">
        <w:rPr>
          <w:rFonts w:ascii="Times New Roman" w:eastAsia="Times New Roman" w:hAnsi="Times New Roman" w:cs="Times New Roman"/>
          <w:b/>
          <w:bCs/>
          <w:sz w:val="24"/>
          <w:szCs w:val="24"/>
        </w:rPr>
        <w:t>Правила внутреннего трудового распорядка ДОУ</w:t>
      </w:r>
      <w:r w:rsidRPr="00852F8A">
        <w:rPr>
          <w:rFonts w:ascii="Times New Roman" w:eastAsia="Times New Roman" w:hAnsi="Times New Roman" w:cs="Times New Roman"/>
          <w:sz w:val="24"/>
          <w:szCs w:val="24"/>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w:t>
      </w:r>
      <w:proofErr w:type="gramEnd"/>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изменениями от </w:t>
      </w:r>
      <w:r w:rsidRPr="00852F8A">
        <w:rPr>
          <w:rFonts w:ascii="Times New Roman" w:eastAsia="Times New Roman" w:hAnsi="Times New Roman" w:cs="Times New Roman"/>
          <w:i/>
          <w:iCs/>
          <w:sz w:val="24"/>
          <w:szCs w:val="24"/>
        </w:rPr>
        <w:t>24 марта 2021 года</w:t>
      </w:r>
      <w:r w:rsidRPr="00852F8A">
        <w:rPr>
          <w:rFonts w:ascii="Times New Roman" w:eastAsia="Times New Roman" w:hAnsi="Times New Roman" w:cs="Times New Roman"/>
          <w:sz w:val="24"/>
          <w:szCs w:val="24"/>
        </w:rPr>
        <w:t>, Приказом Министерства Здравоохранения Российской Федерации от </w:t>
      </w:r>
      <w:r w:rsidRPr="00852F8A">
        <w:rPr>
          <w:rFonts w:ascii="Times New Roman" w:eastAsia="Times New Roman" w:hAnsi="Times New Roman" w:cs="Times New Roman"/>
          <w:i/>
          <w:iCs/>
          <w:sz w:val="24"/>
          <w:szCs w:val="24"/>
        </w:rPr>
        <w:t>28 января 2021 года №29н</w:t>
      </w:r>
      <w:r w:rsidRPr="00852F8A">
        <w:rPr>
          <w:rFonts w:ascii="Times New Roman" w:eastAsia="Times New Roman" w:hAnsi="Times New Roman" w:cs="Times New Roman"/>
          <w:sz w:val="24"/>
          <w:szCs w:val="24"/>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852F8A">
        <w:rPr>
          <w:rFonts w:ascii="Times New Roman" w:eastAsia="Times New Roman" w:hAnsi="Times New Roman" w:cs="Times New Roman"/>
          <w:b/>
          <w:bCs/>
          <w:sz w:val="24"/>
          <w:szCs w:val="24"/>
        </w:rPr>
        <w:t>СП 2.4.3648-20</w:t>
      </w:r>
      <w:r w:rsidRPr="00852F8A">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w:t>
      </w:r>
      <w:proofErr w:type="gramEnd"/>
      <w:r w:rsidRPr="00852F8A">
        <w:rPr>
          <w:rFonts w:ascii="Times New Roman" w:eastAsia="Times New Roman" w:hAnsi="Times New Roman" w:cs="Times New Roman"/>
          <w:sz w:val="24"/>
          <w:szCs w:val="24"/>
        </w:rPr>
        <w:t xml:space="preserve">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852F8A">
        <w:rPr>
          <w:rFonts w:ascii="Times New Roman" w:eastAsia="Times New Roman" w:hAnsi="Times New Roman" w:cs="Times New Roman"/>
          <w:sz w:val="24"/>
          <w:szCs w:val="24"/>
        </w:rPr>
        <w:br/>
        <w:t>1.2. Данные </w:t>
      </w:r>
      <w:r w:rsidRPr="00852F8A">
        <w:rPr>
          <w:rFonts w:ascii="Times New Roman" w:eastAsia="Times New Roman" w:hAnsi="Times New Roman" w:cs="Times New Roman"/>
          <w:i/>
          <w:iCs/>
          <w:sz w:val="24"/>
          <w:szCs w:val="24"/>
        </w:rPr>
        <w:t>Правила внутреннего трудового распорядка в ДОУ</w:t>
      </w:r>
      <w:r w:rsidRPr="00852F8A">
        <w:rPr>
          <w:rFonts w:ascii="Times New Roman" w:eastAsia="Times New Roman" w:hAnsi="Times New Roman" w:cs="Times New Roman"/>
          <w:sz w:val="24"/>
          <w:szCs w:val="24"/>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852F8A">
        <w:rPr>
          <w:rFonts w:ascii="Times New Roman" w:eastAsia="Times New Roman" w:hAnsi="Times New Roman" w:cs="Times New Roman"/>
          <w:sz w:val="24"/>
          <w:szCs w:val="24"/>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852F8A">
        <w:rPr>
          <w:rFonts w:ascii="Times New Roman" w:eastAsia="Times New Roman" w:hAnsi="Times New Roman" w:cs="Times New Roman"/>
          <w:sz w:val="24"/>
          <w:szCs w:val="24"/>
        </w:rPr>
        <w:br/>
        <w:t>1.4. Данный локальный нормативный акт является приложением к Коллективному договору дошкольного образовательного учреждения.</w:t>
      </w:r>
      <w:r w:rsidRPr="00852F8A">
        <w:rPr>
          <w:rFonts w:ascii="Times New Roman" w:eastAsia="Times New Roman" w:hAnsi="Times New Roman" w:cs="Times New Roman"/>
          <w:sz w:val="24"/>
          <w:szCs w:val="24"/>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5" w:tgtFrame="_blank" w:history="1">
        <w:r w:rsidRPr="00852F8A">
          <w:rPr>
            <w:rFonts w:ascii="Times New Roman" w:eastAsia="Times New Roman" w:hAnsi="Times New Roman" w:cs="Times New Roman"/>
            <w:sz w:val="24"/>
            <w:szCs w:val="24"/>
            <w:u w:val="single"/>
          </w:rPr>
          <w:t>Положению об общем собрании работников ДОУ</w:t>
        </w:r>
      </w:hyperlink>
      <w:r w:rsidRPr="00852F8A">
        <w:rPr>
          <w:rFonts w:ascii="Times New Roman" w:eastAsia="Times New Roman" w:hAnsi="Times New Roman" w:cs="Times New Roman"/>
          <w:sz w:val="24"/>
          <w:szCs w:val="24"/>
        </w:rPr>
        <w:t>, и по согласованию с профсоюзным комитетом дошкольного образовательного учреждения.</w:t>
      </w:r>
      <w:r w:rsidRPr="00852F8A">
        <w:rPr>
          <w:rFonts w:ascii="Times New Roman" w:eastAsia="Times New Roman" w:hAnsi="Times New Roman" w:cs="Times New Roman"/>
          <w:sz w:val="24"/>
          <w:szCs w:val="24"/>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2. Порядок приема, отказа в приеме на работу, перевода, отстранения и увольнения работников ДОУ</w:t>
      </w:r>
    </w:p>
    <w:p w:rsidR="00E50636"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2.1. </w:t>
      </w:r>
      <w:r w:rsidRPr="00852F8A">
        <w:rPr>
          <w:rFonts w:ascii="Times New Roman" w:eastAsia="Times New Roman" w:hAnsi="Times New Roman" w:cs="Times New Roman"/>
          <w:b/>
          <w:bCs/>
          <w:sz w:val="24"/>
          <w:szCs w:val="24"/>
        </w:rPr>
        <w:t>Порядок приема на работу</w:t>
      </w:r>
      <w:r w:rsidRPr="00852F8A">
        <w:rPr>
          <w:rFonts w:ascii="Times New Roman" w:eastAsia="Times New Roman" w:hAnsi="Times New Roman" w:cs="Times New Roman"/>
          <w:sz w:val="24"/>
          <w:szCs w:val="24"/>
        </w:rPr>
        <w:br/>
        <w:t>2.1.1. Работники реализуют свое право на труд путем заключения трудового договора о работе в данном дошкольном образовательном учреждении.</w:t>
      </w:r>
      <w:r w:rsidRPr="00852F8A">
        <w:rPr>
          <w:rFonts w:ascii="Times New Roman" w:eastAsia="Times New Roman" w:hAnsi="Times New Roman" w:cs="Times New Roman"/>
          <w:sz w:val="24"/>
          <w:szCs w:val="24"/>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852F8A">
        <w:rPr>
          <w:rFonts w:ascii="Times New Roman" w:eastAsia="Times New Roman" w:hAnsi="Times New Roman" w:cs="Times New Roman"/>
          <w:sz w:val="24"/>
          <w:szCs w:val="24"/>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E50636" w:rsidRPr="00852F8A" w:rsidRDefault="00E50636"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2.1.4. При приёме на работу сотрудник обязан предъявить администрации ДОУ:</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паспорт или иной документ, удостоверяющий личность;</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w:t>
      </w:r>
      <w:r w:rsidRPr="00852F8A">
        <w:rPr>
          <w:rFonts w:ascii="Times New Roman" w:eastAsia="Times New Roman" w:hAnsi="Times New Roman" w:cs="Times New Roman"/>
          <w:sz w:val="24"/>
          <w:szCs w:val="24"/>
        </w:rPr>
        <w:lastRenderedPageBreak/>
        <w:t>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852F8A">
        <w:rPr>
          <w:rFonts w:ascii="Times New Roman" w:eastAsia="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52F8A">
        <w:rPr>
          <w:rFonts w:ascii="Times New Roman" w:eastAsia="Times New Roman" w:hAnsi="Times New Roman" w:cs="Times New Roman"/>
          <w:sz w:val="24"/>
          <w:szCs w:val="24"/>
        </w:rPr>
        <w:t>психоактивных</w:t>
      </w:r>
      <w:proofErr w:type="spellEnd"/>
      <w:r w:rsidRPr="00852F8A">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852F8A">
        <w:rPr>
          <w:rFonts w:ascii="Times New Roman" w:eastAsia="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52F8A">
        <w:rPr>
          <w:rFonts w:ascii="Times New Roman" w:eastAsia="Times New Roman" w:hAnsi="Times New Roman" w:cs="Times New Roman"/>
          <w:sz w:val="24"/>
          <w:szCs w:val="24"/>
        </w:rPr>
        <w:t>психоактивных</w:t>
      </w:r>
      <w:proofErr w:type="spellEnd"/>
      <w:r w:rsidRPr="00852F8A">
        <w:rPr>
          <w:rFonts w:ascii="Times New Roman" w:eastAsia="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заключение о предварительном медицинском осмотре (статья 49 пункт 9 Федерального закона № 273-ФЗ от 29.12.2012г "Об образовании в Российской Федерации"</w:t>
      </w:r>
      <w:r w:rsidR="00E50636" w:rsidRPr="00E50636">
        <w:rPr>
          <w:rFonts w:ascii="Times New Roman" w:eastAsia="Times New Roman" w:hAnsi="Times New Roman" w:cs="Times New Roman"/>
          <w:sz w:val="24"/>
          <w:szCs w:val="24"/>
        </w:rPr>
        <w:t xml:space="preserve"> </w:t>
      </w:r>
      <w:r w:rsidR="00E50636" w:rsidRPr="00852F8A">
        <w:rPr>
          <w:rFonts w:ascii="Times New Roman" w:eastAsia="Times New Roman" w:hAnsi="Times New Roman" w:cs="Times New Roman"/>
          <w:sz w:val="24"/>
          <w:szCs w:val="24"/>
        </w:rPr>
        <w:t>с изменениями от </w:t>
      </w:r>
      <w:r w:rsidR="00E50636" w:rsidRPr="00852F8A">
        <w:rPr>
          <w:rFonts w:ascii="Times New Roman" w:eastAsia="Times New Roman" w:hAnsi="Times New Roman" w:cs="Times New Roman"/>
          <w:i/>
          <w:iCs/>
          <w:sz w:val="24"/>
          <w:szCs w:val="24"/>
        </w:rPr>
        <w:t>24 марта 2021 года</w:t>
      </w:r>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852F8A">
        <w:rPr>
          <w:rFonts w:ascii="Times New Roman" w:eastAsia="Times New Roman" w:hAnsi="Times New Roman" w:cs="Times New Roman"/>
          <w:sz w:val="24"/>
          <w:szCs w:val="24"/>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идентификационный номер налогоплательщика (ИНН);</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полис обязательного (добровольного) медицинского страхования;</w:t>
      </w:r>
    </w:p>
    <w:p w:rsidR="00852F8A" w:rsidRPr="00852F8A" w:rsidRDefault="00852F8A" w:rsidP="00852F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E50636"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852F8A">
        <w:rPr>
          <w:rFonts w:ascii="Times New Roman" w:eastAsia="Times New Roman" w:hAnsi="Times New Roman" w:cs="Times New Roman"/>
          <w:sz w:val="24"/>
          <w:szCs w:val="24"/>
        </w:rPr>
        <w:b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w:t>
      </w:r>
      <w:r w:rsidRPr="00852F8A">
        <w:rPr>
          <w:rFonts w:ascii="Times New Roman" w:eastAsia="Times New Roman" w:hAnsi="Times New Roman" w:cs="Times New Roman"/>
          <w:sz w:val="24"/>
          <w:szCs w:val="24"/>
        </w:rPr>
        <w:lastRenderedPageBreak/>
        <w:t>№273-ФЗ</w:t>
      </w:r>
      <w:r w:rsidR="00E50636" w:rsidRPr="00E50636">
        <w:rPr>
          <w:rFonts w:ascii="Times New Roman" w:eastAsia="Times New Roman" w:hAnsi="Times New Roman" w:cs="Times New Roman"/>
          <w:sz w:val="24"/>
          <w:szCs w:val="24"/>
        </w:rPr>
        <w:t xml:space="preserve"> </w:t>
      </w:r>
      <w:r w:rsidR="00E50636" w:rsidRPr="00852F8A">
        <w:rPr>
          <w:rFonts w:ascii="Times New Roman" w:eastAsia="Times New Roman" w:hAnsi="Times New Roman" w:cs="Times New Roman"/>
          <w:sz w:val="24"/>
          <w:szCs w:val="24"/>
        </w:rPr>
        <w:t>с изменениями от </w:t>
      </w:r>
      <w:r w:rsidR="00E50636" w:rsidRPr="00852F8A">
        <w:rPr>
          <w:rFonts w:ascii="Times New Roman" w:eastAsia="Times New Roman" w:hAnsi="Times New Roman" w:cs="Times New Roman"/>
          <w:i/>
          <w:iCs/>
          <w:sz w:val="24"/>
          <w:szCs w:val="24"/>
        </w:rPr>
        <w:t>24 марта 2021 года</w:t>
      </w:r>
      <w:r w:rsidRPr="00852F8A">
        <w:rPr>
          <w:rFonts w:ascii="Times New Roman" w:eastAsia="Times New Roman" w:hAnsi="Times New Roman" w:cs="Times New Roman"/>
          <w:sz w:val="24"/>
          <w:szCs w:val="24"/>
        </w:rPr>
        <w:t>.</w:t>
      </w:r>
      <w:r w:rsidRPr="00852F8A">
        <w:rPr>
          <w:rFonts w:ascii="Times New Roman" w:eastAsia="Times New Roman" w:hAnsi="Times New Roman" w:cs="Times New Roman"/>
          <w:sz w:val="24"/>
          <w:szCs w:val="24"/>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852F8A">
        <w:rPr>
          <w:rFonts w:ascii="Times New Roman" w:eastAsia="Times New Roman" w:hAnsi="Times New Roman" w:cs="Times New Roman"/>
          <w:sz w:val="24"/>
          <w:szCs w:val="24"/>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852F8A">
        <w:rPr>
          <w:rFonts w:ascii="Times New Roman" w:eastAsia="Times New Roman" w:hAnsi="Times New Roman" w:cs="Times New Roman"/>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852F8A">
        <w:rPr>
          <w:rFonts w:ascii="Times New Roman" w:eastAsia="Times New Roman" w:hAnsi="Times New Roman" w:cs="Times New Roman"/>
          <w:sz w:val="24"/>
          <w:szCs w:val="24"/>
        </w:rPr>
        <w:br/>
        <w:t>2.1.7.</w:t>
      </w:r>
      <w:proofErr w:type="gramEnd"/>
      <w:r w:rsidRPr="00852F8A">
        <w:rPr>
          <w:rFonts w:ascii="Times New Roman" w:eastAsia="Times New Roman" w:hAnsi="Times New Roman" w:cs="Times New Roman"/>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852F8A">
        <w:rPr>
          <w:rFonts w:ascii="Times New Roman" w:eastAsia="Times New Roman" w:hAnsi="Times New Roman" w:cs="Times New Roman"/>
          <w:sz w:val="24"/>
          <w:szCs w:val="24"/>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852F8A">
        <w:rPr>
          <w:rFonts w:ascii="Times New Roman" w:eastAsia="Times New Roman" w:hAnsi="Times New Roman" w:cs="Times New Roman"/>
          <w:sz w:val="24"/>
          <w:szCs w:val="24"/>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50636" w:rsidRPr="00852F8A" w:rsidRDefault="00E50636"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Испытание при приеме на работу не устанавливается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852F8A" w:rsidRPr="00852F8A" w:rsidRDefault="00852F8A" w:rsidP="00852F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беременных женщин и женщин, имеющих детей в возрасте до полутора лет;</w:t>
      </w:r>
    </w:p>
    <w:p w:rsidR="00852F8A" w:rsidRPr="00852F8A" w:rsidRDefault="00852F8A" w:rsidP="00852F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52F8A" w:rsidRPr="00852F8A" w:rsidRDefault="00852F8A" w:rsidP="00852F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852F8A" w:rsidRPr="00852F8A" w:rsidRDefault="00852F8A" w:rsidP="00852F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лиц, которым не исполнилось 18 лет;</w:t>
      </w:r>
    </w:p>
    <w:p w:rsidR="00852F8A" w:rsidRPr="00852F8A" w:rsidRDefault="00852F8A" w:rsidP="00852F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иных лиц в случаях, предусмотренных ТК РФ, иными федеральными законами, коллективным договором.</w:t>
      </w:r>
    </w:p>
    <w:p w:rsidR="00E50636"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852F8A">
        <w:rPr>
          <w:rFonts w:ascii="Times New Roman" w:eastAsia="Times New Roman" w:hAnsi="Times New Roman" w:cs="Times New Roman"/>
          <w:sz w:val="24"/>
          <w:szCs w:val="24"/>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852F8A">
        <w:rPr>
          <w:rFonts w:ascii="Times New Roman" w:eastAsia="Times New Roman" w:hAnsi="Times New Roman" w:cs="Times New Roman"/>
          <w:sz w:val="24"/>
          <w:szCs w:val="24"/>
        </w:rPr>
        <w:b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w:t>
      </w:r>
      <w:r w:rsidRPr="00852F8A">
        <w:rPr>
          <w:rFonts w:ascii="Times New Roman" w:eastAsia="Times New Roman" w:hAnsi="Times New Roman" w:cs="Times New Roman"/>
          <w:sz w:val="24"/>
          <w:szCs w:val="24"/>
        </w:rPr>
        <w:lastRenderedPageBreak/>
        <w:t>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852F8A">
        <w:rPr>
          <w:rFonts w:ascii="Times New Roman" w:eastAsia="Times New Roman" w:hAnsi="Times New Roman" w:cs="Times New Roman"/>
          <w:sz w:val="24"/>
          <w:szCs w:val="24"/>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852F8A">
        <w:rPr>
          <w:rFonts w:ascii="Times New Roman" w:eastAsia="Times New Roman" w:hAnsi="Times New Roman" w:cs="Times New Roman"/>
          <w:sz w:val="24"/>
          <w:szCs w:val="24"/>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852F8A">
        <w:rPr>
          <w:rFonts w:ascii="Times New Roman" w:eastAsia="Times New Roman" w:hAnsi="Times New Roman" w:cs="Times New Roman"/>
          <w:sz w:val="24"/>
          <w:szCs w:val="24"/>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852F8A">
        <w:rPr>
          <w:rFonts w:ascii="Times New Roman" w:eastAsia="Times New Roman" w:hAnsi="Times New Roman" w:cs="Times New Roman"/>
          <w:sz w:val="24"/>
          <w:szCs w:val="24"/>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852F8A">
        <w:rPr>
          <w:rFonts w:ascii="Times New Roman" w:eastAsia="Times New Roman" w:hAnsi="Times New Roman" w:cs="Times New Roman"/>
          <w:sz w:val="24"/>
          <w:szCs w:val="24"/>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852F8A">
        <w:rPr>
          <w:rFonts w:ascii="Times New Roman" w:eastAsia="Times New Roman" w:hAnsi="Times New Roman" w:cs="Times New Roman"/>
          <w:sz w:val="24"/>
          <w:szCs w:val="24"/>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52F8A">
        <w:rPr>
          <w:rFonts w:ascii="Times New Roman" w:eastAsia="Times New Roman" w:hAnsi="Times New Roman" w:cs="Times New Roman"/>
          <w:sz w:val="24"/>
          <w:szCs w:val="24"/>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852F8A">
        <w:rPr>
          <w:rFonts w:ascii="Times New Roman" w:eastAsia="Times New Roman" w:hAnsi="Times New Roman" w:cs="Times New Roman"/>
          <w:sz w:val="24"/>
          <w:szCs w:val="24"/>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50636" w:rsidRPr="00852F8A" w:rsidRDefault="00E50636"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2.1.21. Лицо, имеющее стаж работы по трудовому договору, может получать сведения о трудовой деятельности:</w:t>
      </w:r>
    </w:p>
    <w:p w:rsidR="00852F8A" w:rsidRPr="00852F8A" w:rsidRDefault="00852F8A" w:rsidP="00852F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52F8A" w:rsidRPr="00852F8A" w:rsidRDefault="00852F8A" w:rsidP="00852F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52F8A" w:rsidRPr="00852F8A" w:rsidRDefault="00852F8A" w:rsidP="00852F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52F8A" w:rsidRPr="00852F8A" w:rsidRDefault="00852F8A" w:rsidP="00852F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2.1.22. </w:t>
      </w:r>
      <w:proofErr w:type="gramStart"/>
      <w:r w:rsidRPr="00852F8A">
        <w:rPr>
          <w:rFonts w:ascii="Times New Roman" w:eastAsia="Times New Roman" w:hAnsi="Times New Roman" w:cs="Times New Roman"/>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852F8A" w:rsidRPr="00852F8A" w:rsidRDefault="00852F8A" w:rsidP="00852F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период работы не позднее трех рабочих дней со дня подачи этого заявления;</w:t>
      </w:r>
    </w:p>
    <w:p w:rsidR="00852F8A" w:rsidRPr="00852F8A" w:rsidRDefault="00852F8A" w:rsidP="00852F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 увольнении в день прекращения трудового договора.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2.1.23. </w:t>
      </w:r>
      <w:proofErr w:type="gramStart"/>
      <w:r w:rsidRPr="00852F8A">
        <w:rPr>
          <w:rFonts w:ascii="Times New Roman" w:eastAsia="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852F8A">
        <w:rPr>
          <w:rFonts w:ascii="Times New Roman" w:eastAsia="Times New Roman" w:hAnsi="Times New Roman" w:cs="Times New Roman"/>
          <w:sz w:val="24"/>
          <w:szCs w:val="24"/>
        </w:rPr>
        <w:t xml:space="preserve"> Пенсионного фонда Российской Федерации.</w:t>
      </w:r>
      <w:r w:rsidRPr="00852F8A">
        <w:rPr>
          <w:rFonts w:ascii="Times New Roman" w:eastAsia="Times New Roman" w:hAnsi="Times New Roman" w:cs="Times New Roman"/>
          <w:sz w:val="24"/>
          <w:szCs w:val="24"/>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852F8A">
        <w:rPr>
          <w:rFonts w:ascii="Times New Roman" w:eastAsia="Times New Roman" w:hAnsi="Times New Roman" w:cs="Times New Roman"/>
          <w:sz w:val="24"/>
          <w:szCs w:val="24"/>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852F8A">
        <w:rPr>
          <w:rFonts w:ascii="Times New Roman" w:eastAsia="Times New Roman" w:hAnsi="Times New Roman" w:cs="Times New Roman"/>
          <w:sz w:val="24"/>
          <w:szCs w:val="24"/>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852F8A">
        <w:rPr>
          <w:rFonts w:ascii="Times New Roman" w:eastAsia="Times New Roman" w:hAnsi="Times New Roman" w:cs="Times New Roman"/>
          <w:sz w:val="24"/>
          <w:szCs w:val="24"/>
        </w:rPr>
        <w:br/>
        <w:t>2.1.27. Личное дело работника хранится в дошкольном образовательном учреждении, в том числе и после увольнения, до 50 лет.</w:t>
      </w:r>
    </w:p>
    <w:p w:rsidR="00E50636"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2.2. </w:t>
      </w:r>
      <w:r w:rsidRPr="00852F8A">
        <w:rPr>
          <w:rFonts w:ascii="Times New Roman" w:eastAsia="Times New Roman" w:hAnsi="Times New Roman" w:cs="Times New Roman"/>
          <w:b/>
          <w:bCs/>
          <w:sz w:val="24"/>
          <w:szCs w:val="24"/>
        </w:rPr>
        <w:t>Отказ в приеме на работу</w:t>
      </w:r>
      <w:r w:rsidRPr="00852F8A">
        <w:rPr>
          <w:rFonts w:ascii="Times New Roman" w:eastAsia="Times New Roman" w:hAnsi="Times New Roman" w:cs="Times New Roman"/>
          <w:sz w:val="24"/>
          <w:szCs w:val="24"/>
        </w:rPr>
        <w:br/>
        <w:t>2.2.1. Не допускается необоснованный отказ в заключени</w:t>
      </w:r>
      <w:proofErr w:type="gramStart"/>
      <w:r w:rsidRPr="00852F8A">
        <w:rPr>
          <w:rFonts w:ascii="Times New Roman" w:eastAsia="Times New Roman" w:hAnsi="Times New Roman" w:cs="Times New Roman"/>
          <w:sz w:val="24"/>
          <w:szCs w:val="24"/>
        </w:rPr>
        <w:t>и</w:t>
      </w:r>
      <w:proofErr w:type="gramEnd"/>
      <w:r w:rsidRPr="00852F8A">
        <w:rPr>
          <w:rFonts w:ascii="Times New Roman" w:eastAsia="Times New Roman" w:hAnsi="Times New Roman" w:cs="Times New Roman"/>
          <w:sz w:val="24"/>
          <w:szCs w:val="24"/>
        </w:rPr>
        <w:t xml:space="preserve"> трудового договора. </w:t>
      </w:r>
      <w:proofErr w:type="gramStart"/>
      <w:r w:rsidRPr="00852F8A">
        <w:rPr>
          <w:rFonts w:ascii="Times New Roman" w:eastAsia="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852F8A">
        <w:rPr>
          <w:rFonts w:ascii="Times New Roman" w:eastAsia="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52F8A">
        <w:rPr>
          <w:rFonts w:ascii="Times New Roman" w:eastAsia="Times New Roman" w:hAnsi="Times New Roman" w:cs="Times New Roman"/>
          <w:sz w:val="24"/>
          <w:szCs w:val="24"/>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52F8A" w:rsidRPr="00852F8A" w:rsidRDefault="00E50636"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К педагогической деятельности не допускаются лица: </w:t>
      </w:r>
      <w:r w:rsidR="00852F8A" w:rsidRPr="00852F8A">
        <w:rPr>
          <w:rFonts w:ascii="Times New Roman" w:eastAsia="Times New Roman" w:hAnsi="Times New Roman" w:cs="Times New Roman"/>
          <w:sz w:val="24"/>
          <w:szCs w:val="24"/>
        </w:rPr>
        <w:br/>
        <w:t>а) лишенные права заниматься педагогической деятельностью в соответствии с вступившим в законную силу приговором суда;</w:t>
      </w:r>
      <w:r w:rsidR="00852F8A" w:rsidRPr="00852F8A">
        <w:rPr>
          <w:rFonts w:ascii="Times New Roman" w:eastAsia="Times New Roman" w:hAnsi="Times New Roman" w:cs="Times New Roman"/>
          <w:sz w:val="24"/>
          <w:szCs w:val="24"/>
        </w:rPr>
        <w:br/>
      </w:r>
      <w:proofErr w:type="gramStart"/>
      <w:r w:rsidR="00852F8A" w:rsidRPr="00852F8A">
        <w:rPr>
          <w:rFonts w:ascii="Times New Roman" w:eastAsia="Times New Roman" w:hAnsi="Times New Roman" w:cs="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00852F8A" w:rsidRPr="00852F8A">
        <w:rPr>
          <w:rFonts w:ascii="Times New Roman" w:eastAsia="Times New Roman" w:hAnsi="Times New Roman" w:cs="Times New Roman"/>
          <w:sz w:val="24"/>
          <w:szCs w:val="24"/>
        </w:rPr>
        <w:lastRenderedPageBreak/>
        <w:t>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852F8A" w:rsidRPr="00852F8A">
        <w:rPr>
          <w:rFonts w:ascii="Times New Roman" w:eastAsia="Times New Roman" w:hAnsi="Times New Roman" w:cs="Times New Roman"/>
          <w:sz w:val="24"/>
          <w:szCs w:val="24"/>
        </w:rPr>
        <w:t xml:space="preserve"> </w:t>
      </w:r>
      <w:proofErr w:type="gramStart"/>
      <w:r w:rsidR="00852F8A" w:rsidRPr="00852F8A">
        <w:rPr>
          <w:rFonts w:ascii="Times New Roman" w:eastAsia="Times New Roman" w:hAnsi="Times New Roman" w:cs="Times New Roman"/>
          <w:sz w:val="24"/>
          <w:szCs w:val="24"/>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00852F8A" w:rsidRPr="00852F8A">
        <w:rPr>
          <w:rFonts w:ascii="Times New Roman" w:eastAsia="Times New Roman" w:hAnsi="Times New Roman" w:cs="Times New Roman"/>
          <w:sz w:val="24"/>
          <w:szCs w:val="24"/>
        </w:rPr>
        <w:br/>
        <w:t>в) имеющие неснятую или непогашенную судимость за иные умышленные тяжкие и особо тяжкие преступления, не указанные в пункте б);</w:t>
      </w:r>
      <w:r w:rsidR="00852F8A" w:rsidRPr="00852F8A">
        <w:rPr>
          <w:rFonts w:ascii="Times New Roman" w:eastAsia="Times New Roman" w:hAnsi="Times New Roman" w:cs="Times New Roman"/>
          <w:sz w:val="24"/>
          <w:szCs w:val="24"/>
        </w:rPr>
        <w:br/>
        <w:t>г) признанные недееспособными в установленном федеральным законом порядке;</w:t>
      </w:r>
      <w:proofErr w:type="gramEnd"/>
      <w:r w:rsidR="00852F8A" w:rsidRPr="00852F8A">
        <w:rPr>
          <w:rFonts w:ascii="Times New Roman" w:eastAsia="Times New Roman" w:hAnsi="Times New Roman" w:cs="Times New Roman"/>
          <w:sz w:val="24"/>
          <w:szCs w:val="24"/>
        </w:rPr>
        <w:br/>
      </w:r>
      <w:proofErr w:type="spellStart"/>
      <w:r w:rsidR="00852F8A" w:rsidRPr="00852F8A">
        <w:rPr>
          <w:rFonts w:ascii="Times New Roman" w:eastAsia="Times New Roman" w:hAnsi="Times New Roman" w:cs="Times New Roman"/>
          <w:sz w:val="24"/>
          <w:szCs w:val="24"/>
        </w:rPr>
        <w:t>д</w:t>
      </w:r>
      <w:proofErr w:type="spellEnd"/>
      <w:r w:rsidR="00852F8A" w:rsidRPr="00852F8A">
        <w:rPr>
          <w:rFonts w:ascii="Times New Roman" w:eastAsia="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852F8A" w:rsidRPr="00852F8A">
        <w:rPr>
          <w:rFonts w:ascii="Times New Roman" w:eastAsia="Times New Roman" w:hAnsi="Times New Roman" w:cs="Times New Roman"/>
          <w:sz w:val="24"/>
          <w:szCs w:val="24"/>
        </w:rPr>
        <w:br/>
        <w:t xml:space="preserve">2.2.4. </w:t>
      </w:r>
      <w:proofErr w:type="gramStart"/>
      <w:r w:rsidR="00852F8A" w:rsidRPr="00852F8A">
        <w:rPr>
          <w:rFonts w:ascii="Times New Roman" w:eastAsia="Times New Roman" w:hAnsi="Times New Roman" w:cs="Times New Roman"/>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00852F8A" w:rsidRPr="00852F8A">
        <w:rPr>
          <w:rFonts w:ascii="Times New Roman" w:eastAsia="Times New Roman" w:hAnsi="Times New Roman" w:cs="Times New Roman"/>
          <w:sz w:val="24"/>
          <w:szCs w:val="24"/>
        </w:rPr>
        <w:t xml:space="preserve">, </w:t>
      </w:r>
      <w:proofErr w:type="gramStart"/>
      <w:r w:rsidR="00852F8A" w:rsidRPr="00852F8A">
        <w:rPr>
          <w:rFonts w:ascii="Times New Roman" w:eastAsia="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52F8A" w:rsidRPr="00852F8A">
        <w:rPr>
          <w:rFonts w:ascii="Times New Roman" w:eastAsia="Times New Roman" w:hAnsi="Times New Roman" w:cs="Times New Roman"/>
          <w:sz w:val="24"/>
          <w:szCs w:val="24"/>
        </w:rPr>
        <w:t>нереабилитирующим</w:t>
      </w:r>
      <w:proofErr w:type="spellEnd"/>
      <w:r w:rsidR="00852F8A" w:rsidRPr="00852F8A">
        <w:rPr>
          <w:rFonts w:ascii="Times New Roman" w:eastAsia="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852F8A" w:rsidRPr="00852F8A">
        <w:rPr>
          <w:rFonts w:ascii="Times New Roman" w:eastAsia="Times New Roman" w:hAnsi="Times New Roman" w:cs="Times New Roman"/>
          <w:sz w:val="24"/>
          <w:szCs w:val="24"/>
        </w:rPr>
        <w:br/>
        <w:t>2.2.5.</w:t>
      </w:r>
      <w:proofErr w:type="gramEnd"/>
      <w:r w:rsidR="00852F8A" w:rsidRPr="00852F8A">
        <w:rPr>
          <w:rFonts w:ascii="Times New Roman" w:eastAsia="Times New Roman" w:hAnsi="Times New Roman" w:cs="Times New Roman"/>
          <w:sz w:val="24"/>
          <w:szCs w:val="24"/>
        </w:rPr>
        <w:t xml:space="preserve"> Запрещается отказывать в заключени</w:t>
      </w:r>
      <w:proofErr w:type="gramStart"/>
      <w:r w:rsidR="00852F8A" w:rsidRPr="00852F8A">
        <w:rPr>
          <w:rFonts w:ascii="Times New Roman" w:eastAsia="Times New Roman" w:hAnsi="Times New Roman" w:cs="Times New Roman"/>
          <w:sz w:val="24"/>
          <w:szCs w:val="24"/>
        </w:rPr>
        <w:t>и</w:t>
      </w:r>
      <w:proofErr w:type="gramEnd"/>
      <w:r w:rsidR="00852F8A" w:rsidRPr="00852F8A">
        <w:rPr>
          <w:rFonts w:ascii="Times New Roman" w:eastAsia="Times New Roman" w:hAnsi="Times New Roman" w:cs="Times New Roman"/>
          <w:sz w:val="24"/>
          <w:szCs w:val="24"/>
        </w:rPr>
        <w:t xml:space="preserve"> трудового договора женщинам по мотивам, связанным с беременностью или наличием детей.</w:t>
      </w:r>
      <w:r w:rsidR="00852F8A" w:rsidRPr="00852F8A">
        <w:rPr>
          <w:rFonts w:ascii="Times New Roman" w:eastAsia="Times New Roman" w:hAnsi="Times New Roman" w:cs="Times New Roman"/>
          <w:sz w:val="24"/>
          <w:szCs w:val="24"/>
        </w:rPr>
        <w:br/>
        <w:t>2.2.6. Запрещается отказывать в заключени</w:t>
      </w:r>
      <w:proofErr w:type="gramStart"/>
      <w:r w:rsidR="00852F8A" w:rsidRPr="00852F8A">
        <w:rPr>
          <w:rFonts w:ascii="Times New Roman" w:eastAsia="Times New Roman" w:hAnsi="Times New Roman" w:cs="Times New Roman"/>
          <w:sz w:val="24"/>
          <w:szCs w:val="24"/>
        </w:rPr>
        <w:t>и</w:t>
      </w:r>
      <w:proofErr w:type="gramEnd"/>
      <w:r w:rsidR="00852F8A" w:rsidRPr="00852F8A">
        <w:rPr>
          <w:rFonts w:ascii="Times New Roman" w:eastAsia="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852F8A" w:rsidRPr="00852F8A">
        <w:rPr>
          <w:rFonts w:ascii="Times New Roman" w:eastAsia="Times New Roman" w:hAnsi="Times New Roman" w:cs="Times New Roman"/>
          <w:sz w:val="24"/>
          <w:szCs w:val="24"/>
        </w:rPr>
        <w:br/>
        <w:t>2.2.7. По письменному требованию лица, которому отказано в заключени</w:t>
      </w:r>
      <w:proofErr w:type="gramStart"/>
      <w:r w:rsidR="00852F8A" w:rsidRPr="00852F8A">
        <w:rPr>
          <w:rFonts w:ascii="Times New Roman" w:eastAsia="Times New Roman" w:hAnsi="Times New Roman" w:cs="Times New Roman"/>
          <w:sz w:val="24"/>
          <w:szCs w:val="24"/>
        </w:rPr>
        <w:t>и</w:t>
      </w:r>
      <w:proofErr w:type="gramEnd"/>
      <w:r w:rsidR="00852F8A" w:rsidRPr="00852F8A">
        <w:rPr>
          <w:rFonts w:ascii="Times New Roman" w:eastAsia="Times New Roman" w:hAnsi="Times New Roman" w:cs="Times New Roman"/>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852F8A" w:rsidRPr="00852F8A">
        <w:rPr>
          <w:rFonts w:ascii="Times New Roman" w:eastAsia="Times New Roman" w:hAnsi="Times New Roman" w:cs="Times New Roman"/>
          <w:sz w:val="24"/>
          <w:szCs w:val="24"/>
        </w:rPr>
        <w:t>и</w:t>
      </w:r>
      <w:proofErr w:type="gramEnd"/>
      <w:r w:rsidR="00852F8A" w:rsidRPr="00852F8A">
        <w:rPr>
          <w:rFonts w:ascii="Times New Roman" w:eastAsia="Times New Roman" w:hAnsi="Times New Roman" w:cs="Times New Roman"/>
          <w:sz w:val="24"/>
          <w:szCs w:val="24"/>
        </w:rPr>
        <w:t xml:space="preserve"> трудового договора может быть обжалован в судебном порядке.</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2.3. </w:t>
      </w:r>
      <w:r w:rsidRPr="00852F8A">
        <w:rPr>
          <w:rFonts w:ascii="Times New Roman" w:eastAsia="Times New Roman" w:hAnsi="Times New Roman" w:cs="Times New Roman"/>
          <w:b/>
          <w:bCs/>
          <w:sz w:val="24"/>
          <w:szCs w:val="24"/>
        </w:rPr>
        <w:t>Перевод работника на другую работу</w:t>
      </w:r>
      <w:r w:rsidRPr="00852F8A">
        <w:rPr>
          <w:rFonts w:ascii="Times New Roman" w:eastAsia="Times New Roman" w:hAnsi="Times New Roman" w:cs="Times New Roman"/>
          <w:sz w:val="24"/>
          <w:szCs w:val="24"/>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852F8A">
        <w:rPr>
          <w:rFonts w:ascii="Times New Roman" w:eastAsia="Times New Roman" w:hAnsi="Times New Roman" w:cs="Times New Roman"/>
          <w:sz w:val="24"/>
          <w:szCs w:val="24"/>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852F8A">
        <w:rPr>
          <w:rFonts w:ascii="Times New Roman" w:eastAsia="Times New Roman" w:hAnsi="Times New Roman" w:cs="Times New Roman"/>
          <w:sz w:val="24"/>
          <w:szCs w:val="24"/>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852F8A">
        <w:rPr>
          <w:rFonts w:ascii="Times New Roman" w:eastAsia="Times New Roman" w:hAnsi="Times New Roman" w:cs="Times New Roman"/>
          <w:sz w:val="24"/>
          <w:szCs w:val="24"/>
        </w:rPr>
        <w:br/>
        <w:t>2.3.4. Запрещается переводить и перемещать работника на работу, противопоказанную ему по состоянию здоровья.</w:t>
      </w:r>
      <w:r w:rsidRPr="00852F8A">
        <w:rPr>
          <w:rFonts w:ascii="Times New Roman" w:eastAsia="Times New Roman" w:hAnsi="Times New Roman" w:cs="Times New Roman"/>
          <w:sz w:val="24"/>
          <w:szCs w:val="24"/>
        </w:rPr>
        <w:br/>
        <w:t xml:space="preserve">2.3.5. </w:t>
      </w:r>
      <w:proofErr w:type="gramStart"/>
      <w:r w:rsidRPr="00852F8A">
        <w:rPr>
          <w:rFonts w:ascii="Times New Roman" w:eastAsia="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852F8A">
        <w:rPr>
          <w:rFonts w:ascii="Times New Roman" w:eastAsia="Times New Roman" w:hAnsi="Times New Roman" w:cs="Times New Roman"/>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852F8A">
        <w:rPr>
          <w:rFonts w:ascii="Times New Roman" w:eastAsia="Times New Roman" w:hAnsi="Times New Roman" w:cs="Times New Roman"/>
          <w:sz w:val="24"/>
          <w:szCs w:val="24"/>
        </w:rPr>
        <w:b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w:t>
      </w:r>
      <w:r w:rsidRPr="00852F8A">
        <w:rPr>
          <w:rFonts w:ascii="Times New Roman" w:eastAsia="Times New Roman" w:hAnsi="Times New Roman" w:cs="Times New Roman"/>
          <w:sz w:val="24"/>
          <w:szCs w:val="24"/>
        </w:rPr>
        <w:lastRenderedPageBreak/>
        <w:t>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852F8A">
        <w:rPr>
          <w:rFonts w:ascii="Times New Roman" w:eastAsia="Times New Roman" w:hAnsi="Times New Roman" w:cs="Times New Roman"/>
          <w:sz w:val="24"/>
          <w:szCs w:val="24"/>
        </w:rPr>
        <w:br/>
        <w:t xml:space="preserve">2.3.7. </w:t>
      </w:r>
      <w:proofErr w:type="gramStart"/>
      <w:r w:rsidRPr="00852F8A">
        <w:rPr>
          <w:rFonts w:ascii="Times New Roman" w:eastAsia="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852F8A">
        <w:rPr>
          <w:rFonts w:ascii="Times New Roman" w:eastAsia="Times New Roman" w:hAnsi="Times New Roman" w:cs="Times New Roman"/>
          <w:sz w:val="24"/>
          <w:szCs w:val="24"/>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852F8A">
        <w:rPr>
          <w:rFonts w:ascii="Times New Roman" w:eastAsia="Times New Roman" w:hAnsi="Times New Roman" w:cs="Times New Roman"/>
          <w:sz w:val="24"/>
          <w:szCs w:val="24"/>
        </w:rPr>
        <w:br/>
        <w:t xml:space="preserve">2.3.8. Согласие работника на такой перевод не требуется. </w:t>
      </w:r>
      <w:proofErr w:type="gramStart"/>
      <w:r w:rsidRPr="00852F8A">
        <w:rPr>
          <w:rFonts w:ascii="Times New Roman" w:eastAsia="Times New Roman" w:hAnsi="Times New Roman" w:cs="Times New Roman"/>
          <w:sz w:val="24"/>
          <w:szCs w:val="24"/>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852F8A">
        <w:rPr>
          <w:rFonts w:ascii="Times New Roman" w:eastAsia="Times New Roman" w:hAnsi="Times New Roman" w:cs="Times New Roman"/>
          <w:sz w:val="24"/>
          <w:szCs w:val="24"/>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852F8A">
        <w:rPr>
          <w:rFonts w:ascii="Times New Roman" w:eastAsia="Times New Roman" w:hAnsi="Times New Roman" w:cs="Times New Roman"/>
          <w:sz w:val="24"/>
          <w:szCs w:val="24"/>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список работников, временно переводимых на дистанционную работу;</w:t>
      </w:r>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852F8A">
        <w:rPr>
          <w:rFonts w:ascii="Times New Roman" w:eastAsia="Times New Roman" w:hAnsi="Times New Roman" w:cs="Times New Roman"/>
          <w:sz w:val="24"/>
          <w:szCs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852F8A" w:rsidRPr="00852F8A" w:rsidRDefault="00852F8A" w:rsidP="00852F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852F8A">
        <w:rPr>
          <w:rFonts w:ascii="Times New Roman" w:eastAsia="Times New Roman" w:hAnsi="Times New Roman" w:cs="Times New Roman"/>
          <w:sz w:val="24"/>
          <w:szCs w:val="24"/>
        </w:rPr>
        <w:br/>
      </w:r>
      <w:r w:rsidRPr="00852F8A">
        <w:rPr>
          <w:rFonts w:ascii="Times New Roman" w:eastAsia="Times New Roman" w:hAnsi="Times New Roman" w:cs="Times New Roman"/>
          <w:sz w:val="24"/>
          <w:szCs w:val="24"/>
        </w:rPr>
        <w:lastRenderedPageBreak/>
        <w:t xml:space="preserve">2.3.11. </w:t>
      </w:r>
      <w:proofErr w:type="gramStart"/>
      <w:r w:rsidRPr="00852F8A">
        <w:rPr>
          <w:rFonts w:ascii="Times New Roman" w:eastAsia="Times New Roman" w:hAnsi="Times New Roman" w:cs="Times New Roman"/>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852F8A">
        <w:rPr>
          <w:rFonts w:ascii="Times New Roman" w:eastAsia="Times New Roman" w:hAnsi="Times New Roman" w:cs="Times New Roman"/>
          <w:sz w:val="24"/>
          <w:szCs w:val="24"/>
        </w:rPr>
        <w:t xml:space="preserve"> не требуется.</w:t>
      </w:r>
      <w:r w:rsidRPr="00852F8A">
        <w:rPr>
          <w:rFonts w:ascii="Times New Roman" w:eastAsia="Times New Roman" w:hAnsi="Times New Roman" w:cs="Times New Roman"/>
          <w:sz w:val="24"/>
          <w:szCs w:val="24"/>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852F8A">
        <w:rPr>
          <w:rFonts w:ascii="Times New Roman" w:eastAsia="Times New Roman" w:hAnsi="Times New Roman" w:cs="Times New Roman"/>
          <w:sz w:val="24"/>
          <w:szCs w:val="24"/>
        </w:rPr>
        <w:br/>
        <w:t xml:space="preserve">2.3.13. </w:t>
      </w:r>
      <w:proofErr w:type="gramStart"/>
      <w:r w:rsidRPr="00852F8A">
        <w:rPr>
          <w:rFonts w:ascii="Times New Roman" w:eastAsia="Times New Roman" w:hAnsi="Times New Roman" w:cs="Times New Roman"/>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852F8A">
        <w:rPr>
          <w:rFonts w:ascii="Times New Roman" w:eastAsia="Times New Roman" w:hAnsi="Times New Roman" w:cs="Times New Roman"/>
          <w:sz w:val="24"/>
          <w:szCs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852F8A">
        <w:rPr>
          <w:rFonts w:ascii="Times New Roman" w:eastAsia="Times New Roman" w:hAnsi="Times New Roman" w:cs="Times New Roman"/>
          <w:sz w:val="24"/>
          <w:szCs w:val="24"/>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852F8A">
        <w:rPr>
          <w:rFonts w:ascii="Times New Roman" w:eastAsia="Times New Roman" w:hAnsi="Times New Roman" w:cs="Times New Roman"/>
          <w:sz w:val="24"/>
          <w:szCs w:val="24"/>
        </w:rPr>
        <w:t>работодателя</w:t>
      </w:r>
      <w:proofErr w:type="gramEnd"/>
      <w:r w:rsidRPr="00852F8A">
        <w:rPr>
          <w:rFonts w:ascii="Times New Roman" w:eastAsia="Times New Roman" w:hAnsi="Times New Roman" w:cs="Times New Roman"/>
          <w:sz w:val="24"/>
          <w:szCs w:val="24"/>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852F8A">
        <w:rPr>
          <w:rFonts w:ascii="Times New Roman" w:eastAsia="Times New Roman" w:hAnsi="Times New Roman" w:cs="Times New Roman"/>
          <w:sz w:val="24"/>
          <w:szCs w:val="24"/>
        </w:rPr>
        <w:t>зависящим</w:t>
      </w:r>
      <w:proofErr w:type="gramEnd"/>
      <w:r w:rsidRPr="00852F8A">
        <w:rPr>
          <w:rFonts w:ascii="Times New Roman" w:eastAsia="Times New Roman" w:hAnsi="Times New Roman" w:cs="Times New Roman"/>
          <w:sz w:val="24"/>
          <w:szCs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D32F5" w:rsidRDefault="00852F8A" w:rsidP="00852F8A">
      <w:pPr>
        <w:shd w:val="clear" w:color="auto" w:fill="FFFFFF"/>
        <w:spacing w:after="0" w:line="240" w:lineRule="auto"/>
        <w:jc w:val="both"/>
        <w:textAlignment w:val="baseline"/>
        <w:rPr>
          <w:rFonts w:ascii="Times New Roman" w:eastAsia="Times New Roman" w:hAnsi="Times New Roman" w:cs="Times New Roman"/>
          <w:b/>
          <w:bCs/>
          <w:sz w:val="24"/>
          <w:szCs w:val="24"/>
        </w:rPr>
      </w:pPr>
      <w:r w:rsidRPr="00852F8A">
        <w:rPr>
          <w:rFonts w:ascii="Times New Roman" w:eastAsia="Times New Roman" w:hAnsi="Times New Roman" w:cs="Times New Roman"/>
          <w:sz w:val="24"/>
          <w:szCs w:val="24"/>
        </w:rPr>
        <w:t>2.4. </w:t>
      </w:r>
      <w:r w:rsidRPr="00852F8A">
        <w:rPr>
          <w:rFonts w:ascii="Times New Roman" w:eastAsia="Times New Roman" w:hAnsi="Times New Roman" w:cs="Times New Roman"/>
          <w:b/>
          <w:bCs/>
          <w:sz w:val="24"/>
          <w:szCs w:val="24"/>
        </w:rPr>
        <w:t>Порядок отстранения от работы</w:t>
      </w:r>
    </w:p>
    <w:p w:rsidR="001D32F5" w:rsidRPr="00852F8A" w:rsidRDefault="001D32F5"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1D32F5">
        <w:rPr>
          <w:rFonts w:ascii="Times New Roman" w:eastAsia="Times New Roman" w:hAnsi="Times New Roman" w:cs="Times New Roman"/>
          <w:bCs/>
          <w:sz w:val="24"/>
          <w:szCs w:val="24"/>
        </w:rPr>
        <w:t>2.4.1.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Работник отстраняется от работы (не допускается) в случаях:</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 прохождения в установленном порядке обучения и проверки знаний и навыков в области охраны труда;</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52F8A" w:rsidRPr="00852F8A" w:rsidRDefault="00852F8A" w:rsidP="00852F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852F8A">
        <w:rPr>
          <w:rFonts w:ascii="Times New Roman" w:eastAsia="Times New Roman" w:hAnsi="Times New Roman" w:cs="Times New Roman"/>
          <w:sz w:val="24"/>
          <w:szCs w:val="24"/>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w:t>
      </w:r>
      <w:r w:rsidRPr="00852F8A">
        <w:rPr>
          <w:rFonts w:ascii="Times New Roman" w:eastAsia="Times New Roman" w:hAnsi="Times New Roman" w:cs="Times New Roman"/>
          <w:sz w:val="24"/>
          <w:szCs w:val="24"/>
        </w:rPr>
        <w:lastRenderedPageBreak/>
        <w:t>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D32F5" w:rsidRDefault="00852F8A" w:rsidP="00852F8A">
      <w:pPr>
        <w:shd w:val="clear" w:color="auto" w:fill="FFFFFF"/>
        <w:spacing w:after="0" w:line="240" w:lineRule="auto"/>
        <w:jc w:val="both"/>
        <w:textAlignment w:val="baseline"/>
        <w:rPr>
          <w:rFonts w:ascii="Times New Roman" w:eastAsia="Times New Roman" w:hAnsi="Times New Roman" w:cs="Times New Roman"/>
          <w:b/>
          <w:bCs/>
          <w:sz w:val="24"/>
          <w:szCs w:val="24"/>
        </w:rPr>
      </w:pPr>
      <w:r w:rsidRPr="00852F8A">
        <w:rPr>
          <w:rFonts w:ascii="Times New Roman" w:eastAsia="Times New Roman" w:hAnsi="Times New Roman" w:cs="Times New Roman"/>
          <w:sz w:val="24"/>
          <w:szCs w:val="24"/>
        </w:rPr>
        <w:t>2.5. </w:t>
      </w:r>
      <w:r w:rsidRPr="00852F8A">
        <w:rPr>
          <w:rFonts w:ascii="Times New Roman" w:eastAsia="Times New Roman" w:hAnsi="Times New Roman" w:cs="Times New Roman"/>
          <w:b/>
          <w:bCs/>
          <w:sz w:val="24"/>
          <w:szCs w:val="24"/>
        </w:rPr>
        <w:t>Порядок прекращения трудового договора</w:t>
      </w:r>
    </w:p>
    <w:p w:rsidR="001D32F5" w:rsidRPr="001D32F5" w:rsidRDefault="001D32F5" w:rsidP="001D32F5">
      <w:pPr>
        <w:shd w:val="clear" w:color="auto" w:fill="FFFFFF"/>
        <w:spacing w:after="0" w:line="240" w:lineRule="auto"/>
        <w:jc w:val="both"/>
        <w:textAlignment w:val="baseline"/>
        <w:rPr>
          <w:rFonts w:ascii="Times New Roman" w:eastAsia="Times New Roman" w:hAnsi="Times New Roman" w:cs="Times New Roman"/>
          <w:bCs/>
          <w:sz w:val="24"/>
          <w:szCs w:val="24"/>
          <w:u w:val="single"/>
        </w:rPr>
      </w:pPr>
      <w:r w:rsidRPr="001D32F5">
        <w:rPr>
          <w:rFonts w:ascii="Times New Roman" w:eastAsia="Times New Roman" w:hAnsi="Times New Roman" w:cs="Times New Roman"/>
          <w:bCs/>
          <w:sz w:val="24"/>
          <w:szCs w:val="24"/>
          <w:u w:val="single"/>
        </w:rPr>
        <w:t>Прекращение трудового договора может иметь по основаниям, предусмотренным главой 13 Трудового Кодекса Российской Федерации:</w:t>
      </w:r>
    </w:p>
    <w:p w:rsidR="001D32F5"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2.5.1. Соглашение сторон (статья 78 ТК РФ).</w:t>
      </w:r>
      <w:r w:rsidRPr="00852F8A">
        <w:rPr>
          <w:rFonts w:ascii="Times New Roman" w:eastAsia="Times New Roman" w:hAnsi="Times New Roman" w:cs="Times New Roman"/>
          <w:sz w:val="24"/>
          <w:szCs w:val="24"/>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852F8A">
        <w:rPr>
          <w:rFonts w:ascii="Times New Roman" w:eastAsia="Times New Roman" w:hAnsi="Times New Roman" w:cs="Times New Roman"/>
          <w:sz w:val="24"/>
          <w:szCs w:val="24"/>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852F8A">
        <w:rPr>
          <w:rFonts w:ascii="Times New Roman" w:eastAsia="Times New Roman" w:hAnsi="Times New Roman" w:cs="Times New Roman"/>
          <w:sz w:val="24"/>
          <w:szCs w:val="24"/>
        </w:rPr>
        <w:t>договор</w:t>
      </w:r>
      <w:proofErr w:type="gramEnd"/>
      <w:r w:rsidRPr="00852F8A">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852F8A">
        <w:rPr>
          <w:rFonts w:ascii="Times New Roman" w:eastAsia="Times New Roman" w:hAnsi="Times New Roman" w:cs="Times New Roman"/>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указанный</w:t>
      </w:r>
      <w:proofErr w:type="gramEnd"/>
      <w:r w:rsidRPr="00852F8A">
        <w:rPr>
          <w:rFonts w:ascii="Times New Roman" w:eastAsia="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852F8A">
        <w:rPr>
          <w:rFonts w:ascii="Times New Roman" w:eastAsia="Times New Roman" w:hAnsi="Times New Roman" w:cs="Times New Roman"/>
          <w:sz w:val="24"/>
          <w:szCs w:val="24"/>
        </w:rPr>
        <w:t>и</w:t>
      </w:r>
      <w:proofErr w:type="gramEnd"/>
      <w:r w:rsidRPr="00852F8A">
        <w:rPr>
          <w:rFonts w:ascii="Times New Roman" w:eastAsia="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sidRPr="00852F8A">
        <w:rPr>
          <w:rFonts w:ascii="Times New Roman" w:eastAsia="Times New Roman" w:hAnsi="Times New Roman" w:cs="Times New Roman"/>
          <w:sz w:val="24"/>
          <w:szCs w:val="24"/>
        </w:rPr>
        <w:t>был</w:t>
      </w:r>
      <w:proofErr w:type="gramEnd"/>
      <w:r w:rsidRPr="00852F8A">
        <w:rPr>
          <w:rFonts w:ascii="Times New Roman" w:eastAsia="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w:t>
      </w:r>
    </w:p>
    <w:p w:rsidR="001D32F5" w:rsidRDefault="001D32F5"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2.5.4. </w:t>
      </w:r>
      <w:proofErr w:type="gramStart"/>
      <w:r>
        <w:rPr>
          <w:rFonts w:ascii="Times New Roman" w:eastAsia="Times New Roman" w:hAnsi="Times New Roman" w:cs="Times New Roman"/>
          <w:sz w:val="24"/>
          <w:szCs w:val="24"/>
        </w:rPr>
        <w:t>Расторжение трудового договора по инициативе работодателя (статьи 71 и 81 ТК РФ) производится в случаях:</w:t>
      </w:r>
      <w:r w:rsidR="00852F8A" w:rsidRPr="00852F8A">
        <w:rPr>
          <w:rFonts w:ascii="Times New Roman" w:eastAsia="Times New Roman" w:hAnsi="Times New Roman" w:cs="Times New Roman"/>
          <w:sz w:val="24"/>
          <w:szCs w:val="24"/>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00852F8A" w:rsidRPr="00852F8A">
        <w:rPr>
          <w:rFonts w:ascii="Times New Roman" w:eastAsia="Times New Roman" w:hAnsi="Times New Roman" w:cs="Times New Roman"/>
          <w:sz w:val="24"/>
          <w:szCs w:val="24"/>
        </w:rPr>
        <w:br/>
        <w:t>- ликвидации дошкольного образовательного учреждения;</w:t>
      </w:r>
      <w:proofErr w:type="gramEnd"/>
      <w:r w:rsidR="00852F8A" w:rsidRPr="00852F8A">
        <w:rPr>
          <w:rFonts w:ascii="Times New Roman" w:eastAsia="Times New Roman" w:hAnsi="Times New Roman" w:cs="Times New Roman"/>
          <w:sz w:val="24"/>
          <w:szCs w:val="24"/>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00852F8A" w:rsidRPr="00852F8A">
        <w:rPr>
          <w:rFonts w:ascii="Times New Roman" w:eastAsia="Times New Roman" w:hAnsi="Times New Roman" w:cs="Times New Roman"/>
          <w:sz w:val="24"/>
          <w:szCs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00852F8A" w:rsidRPr="00852F8A">
        <w:rPr>
          <w:rFonts w:ascii="Times New Roman" w:eastAsia="Times New Roman" w:hAnsi="Times New Roman" w:cs="Times New Roman"/>
          <w:sz w:val="24"/>
          <w:szCs w:val="24"/>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00852F8A" w:rsidRPr="00852F8A">
        <w:rPr>
          <w:rFonts w:ascii="Times New Roman" w:eastAsia="Times New Roman" w:hAnsi="Times New Roman" w:cs="Times New Roman"/>
          <w:sz w:val="24"/>
          <w:szCs w:val="24"/>
        </w:rPr>
        <w:br/>
        <w:t>- неоднократного неисполнения работником без уважительных причин трудовых обязанностей, если он имеет дисциплинарное взыскание;</w:t>
      </w:r>
    </w:p>
    <w:p w:rsidR="001D32F5" w:rsidRPr="00852F8A" w:rsidRDefault="001D32F5"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однократное</w:t>
      </w:r>
      <w:proofErr w:type="gramEnd"/>
      <w:r>
        <w:rPr>
          <w:rFonts w:ascii="Times New Roman" w:eastAsia="Times New Roman" w:hAnsi="Times New Roman" w:cs="Times New Roman"/>
          <w:sz w:val="24"/>
          <w:szCs w:val="24"/>
        </w:rPr>
        <w:t xml:space="preserve"> грубого нарушения работником трудовых обязанностей:</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совершения работником аморального проступка, несовместимого с продолжением данной работы;</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однократного грубого нарушения заместителями своих трудовых обязанностей;</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предусмотренных</w:t>
      </w:r>
      <w:proofErr w:type="gramEnd"/>
      <w:r w:rsidRPr="00852F8A">
        <w:rPr>
          <w:rFonts w:ascii="Times New Roman" w:eastAsia="Times New Roman" w:hAnsi="Times New Roman" w:cs="Times New Roman"/>
          <w:sz w:val="24"/>
          <w:szCs w:val="24"/>
        </w:rPr>
        <w:t xml:space="preserve"> трудовым договором с заведующим, членами коллегиального исполнительного органа организации;</w:t>
      </w:r>
    </w:p>
    <w:p w:rsidR="00852F8A" w:rsidRPr="00852F8A" w:rsidRDefault="00852F8A" w:rsidP="00852F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других случаях, установленных ТК РФ и иными федеральными законами.</w:t>
      </w:r>
    </w:p>
    <w:p w:rsidR="001D32F5"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852F8A">
        <w:rPr>
          <w:rFonts w:ascii="Times New Roman" w:eastAsia="Times New Roman" w:hAnsi="Times New Roman" w:cs="Times New Roman"/>
          <w:sz w:val="24"/>
          <w:szCs w:val="24"/>
        </w:rPr>
        <w:br/>
        <w:t>2.5.5. Перевод работника по его просьбе или с его согласия на работу к другому работодателю или переход на выборную работу (должность).</w:t>
      </w:r>
      <w:r w:rsidRPr="00852F8A">
        <w:rPr>
          <w:rFonts w:ascii="Times New Roman" w:eastAsia="Times New Roman" w:hAnsi="Times New Roman" w:cs="Times New Roman"/>
          <w:sz w:val="24"/>
          <w:szCs w:val="24"/>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852F8A">
        <w:rPr>
          <w:rFonts w:ascii="Times New Roman" w:eastAsia="Times New Roman" w:hAnsi="Times New Roman" w:cs="Times New Roman"/>
          <w:sz w:val="24"/>
          <w:szCs w:val="24"/>
        </w:rPr>
        <w:br/>
        <w:t>2.5.7. Отказ работника от продолжения работы в связи с изменением определенных сторонами условий трудового договора (часть 4 статьи 74 ТК РФ).</w:t>
      </w:r>
      <w:r w:rsidRPr="00852F8A">
        <w:rPr>
          <w:rFonts w:ascii="Times New Roman" w:eastAsia="Times New Roman" w:hAnsi="Times New Roman" w:cs="Times New Roman"/>
          <w:sz w:val="24"/>
          <w:szCs w:val="24"/>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852F8A">
        <w:rPr>
          <w:rFonts w:ascii="Times New Roman" w:eastAsia="Times New Roman" w:hAnsi="Times New Roman" w:cs="Times New Roman"/>
          <w:sz w:val="24"/>
          <w:szCs w:val="24"/>
        </w:rPr>
        <w:br/>
        <w:t>2.5.9. Обстоятельства, не зависящие от воли сторон (статья 83 ТК РФ).</w:t>
      </w:r>
      <w:r w:rsidRPr="00852F8A">
        <w:rPr>
          <w:rFonts w:ascii="Times New Roman" w:eastAsia="Times New Roman" w:hAnsi="Times New Roman" w:cs="Times New Roman"/>
          <w:sz w:val="24"/>
          <w:szCs w:val="24"/>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D32F5" w:rsidRPr="00852F8A" w:rsidRDefault="001D32F5"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852F8A" w:rsidRPr="00852F8A" w:rsidRDefault="00852F8A" w:rsidP="00852F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52F8A" w:rsidRPr="00852F8A" w:rsidRDefault="00852F8A" w:rsidP="00852F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2.5.12. Трудовой договор с дистанционным работником может </w:t>
      </w:r>
      <w:proofErr w:type="gramStart"/>
      <w:r w:rsidRPr="00852F8A">
        <w:rPr>
          <w:rFonts w:ascii="Times New Roman" w:eastAsia="Times New Roman" w:hAnsi="Times New Roman" w:cs="Times New Roman"/>
          <w:sz w:val="24"/>
          <w:szCs w:val="24"/>
        </w:rPr>
        <w:t>быть</w:t>
      </w:r>
      <w:proofErr w:type="gramEnd"/>
      <w:r w:rsidRPr="00852F8A">
        <w:rPr>
          <w:rFonts w:ascii="Times New Roman" w:eastAsia="Times New Roman" w:hAnsi="Times New Roman" w:cs="Times New Roman"/>
          <w:sz w:val="24"/>
          <w:szCs w:val="24"/>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852F8A">
        <w:rPr>
          <w:rFonts w:ascii="Times New Roman" w:eastAsia="Times New Roman" w:hAnsi="Times New Roman" w:cs="Times New Roman"/>
          <w:sz w:val="24"/>
          <w:szCs w:val="24"/>
        </w:rPr>
        <w:t>предусмотренным</w:t>
      </w:r>
      <w:proofErr w:type="gramEnd"/>
      <w:r w:rsidRPr="00852F8A">
        <w:rPr>
          <w:rFonts w:ascii="Times New Roman" w:eastAsia="Times New Roman" w:hAnsi="Times New Roman" w:cs="Times New Roman"/>
          <w:sz w:val="24"/>
          <w:szCs w:val="24"/>
        </w:rPr>
        <w:t xml:space="preserve"> частью девятой статьи 3123 Трудового Кодекса).</w:t>
      </w:r>
      <w:r w:rsidRPr="00852F8A">
        <w:rPr>
          <w:rFonts w:ascii="Times New Roman" w:eastAsia="Times New Roman" w:hAnsi="Times New Roman" w:cs="Times New Roman"/>
          <w:sz w:val="24"/>
          <w:szCs w:val="24"/>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2.6. </w:t>
      </w:r>
      <w:r w:rsidRPr="00852F8A">
        <w:rPr>
          <w:rFonts w:ascii="Times New Roman" w:eastAsia="Times New Roman" w:hAnsi="Times New Roman" w:cs="Times New Roman"/>
          <w:b/>
          <w:bCs/>
          <w:sz w:val="24"/>
          <w:szCs w:val="24"/>
        </w:rPr>
        <w:t>Порядок оформления прекращения трудового договора</w:t>
      </w:r>
      <w:r w:rsidRPr="00852F8A">
        <w:rPr>
          <w:rFonts w:ascii="Times New Roman" w:eastAsia="Times New Roman" w:hAnsi="Times New Roman" w:cs="Times New Roman"/>
          <w:sz w:val="24"/>
          <w:szCs w:val="24"/>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852F8A">
        <w:rPr>
          <w:rFonts w:ascii="Times New Roman" w:eastAsia="Times New Roman" w:hAnsi="Times New Roman" w:cs="Times New Roman"/>
          <w:sz w:val="24"/>
          <w:szCs w:val="24"/>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852F8A">
        <w:rPr>
          <w:rFonts w:ascii="Times New Roman" w:eastAsia="Times New Roman" w:hAnsi="Times New Roman" w:cs="Times New Roman"/>
          <w:sz w:val="24"/>
          <w:szCs w:val="24"/>
        </w:rPr>
        <w:br/>
      </w:r>
      <w:r w:rsidRPr="00852F8A">
        <w:rPr>
          <w:rFonts w:ascii="Times New Roman" w:eastAsia="Times New Roman" w:hAnsi="Times New Roman" w:cs="Times New Roman"/>
          <w:sz w:val="24"/>
          <w:szCs w:val="24"/>
        </w:rPr>
        <w:lastRenderedPageBreak/>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852F8A">
        <w:rPr>
          <w:rFonts w:ascii="Times New Roman" w:eastAsia="Times New Roman" w:hAnsi="Times New Roman" w:cs="Times New Roman"/>
          <w:sz w:val="24"/>
          <w:szCs w:val="24"/>
        </w:rPr>
        <w:br/>
        <w:t xml:space="preserve">2.6.4. </w:t>
      </w:r>
      <w:proofErr w:type="gramStart"/>
      <w:r w:rsidRPr="00852F8A">
        <w:rPr>
          <w:rFonts w:ascii="Times New Roman" w:eastAsia="Times New Roman" w:hAnsi="Times New Roman" w:cs="Times New Roman"/>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852F8A">
        <w:rPr>
          <w:rFonts w:ascii="Times New Roman" w:eastAsia="Times New Roman" w:hAnsi="Times New Roman" w:cs="Times New Roman"/>
          <w:sz w:val="24"/>
          <w:szCs w:val="24"/>
        </w:rPr>
        <w:br/>
        <w:t>2.6.5.</w:t>
      </w:r>
      <w:proofErr w:type="gramEnd"/>
      <w:r w:rsidRPr="00852F8A">
        <w:rPr>
          <w:rFonts w:ascii="Times New Roman" w:eastAsia="Times New Roman" w:hAnsi="Times New Roman" w:cs="Times New Roman"/>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852F8A">
        <w:rPr>
          <w:rFonts w:ascii="Times New Roman" w:eastAsia="Times New Roman" w:hAnsi="Times New Roman" w:cs="Times New Roman"/>
          <w:sz w:val="24"/>
          <w:szCs w:val="24"/>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852F8A">
        <w:rPr>
          <w:rFonts w:ascii="Times New Roman" w:eastAsia="Times New Roman" w:hAnsi="Times New Roman" w:cs="Times New Roman"/>
          <w:sz w:val="24"/>
          <w:szCs w:val="24"/>
        </w:rPr>
        <w:t>ее получения, заведующий детским садом направляет</w:t>
      </w:r>
      <w:proofErr w:type="gramEnd"/>
      <w:r w:rsidRPr="00852F8A">
        <w:rPr>
          <w:rFonts w:ascii="Times New Roman" w:eastAsia="Times New Roman" w:hAnsi="Times New Roman" w:cs="Times New Roman"/>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3. Основные права и обязанности работодателя</w:t>
      </w:r>
    </w:p>
    <w:p w:rsidR="001D32F5"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3.1. Управление дошкольным образовательным учреждением осуществляет заведующий.</w:t>
      </w:r>
    </w:p>
    <w:p w:rsidR="001D32F5" w:rsidRPr="00852F8A" w:rsidRDefault="001D32F5"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3.2. Заведующий ДОУ обязан:</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предоставлять работникам дошкольного образовательного учреждения работу, обусловленную трудовым договором;</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работникам равную оплату за труд равной ценности;</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52F8A">
        <w:rPr>
          <w:rFonts w:ascii="Times New Roman" w:eastAsia="Times New Roman" w:hAnsi="Times New Roman" w:cs="Times New Roman"/>
          <w:sz w:val="24"/>
          <w:szCs w:val="24"/>
        </w:rPr>
        <w:t>контроля за</w:t>
      </w:r>
      <w:proofErr w:type="gramEnd"/>
      <w:r w:rsidRPr="00852F8A">
        <w:rPr>
          <w:rFonts w:ascii="Times New Roman" w:eastAsia="Times New Roman" w:hAnsi="Times New Roman" w:cs="Times New Roman"/>
          <w:sz w:val="24"/>
          <w:szCs w:val="24"/>
        </w:rPr>
        <w:t xml:space="preserve"> их выполнением;</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52F8A" w:rsidRP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 рассматривать критические замечания и сообщать о принятых мерах;</w:t>
      </w:r>
    </w:p>
    <w:p w:rsidR="00852F8A" w:rsidRDefault="00852F8A" w:rsidP="00852F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D32F5" w:rsidRPr="00852F8A" w:rsidRDefault="001D32F5" w:rsidP="001D32F5">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3.3. Заведующий ДОУ имеет право:</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вести коллективные переговоры и заключать коллективные договоры;</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поощрять работников детского сада за добросовестный эффективный труд;</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принимать локальные нормативные акты;</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взаимодействовать с органами самоуправления ДОУ</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самостоятельно планировать свою работу на каждый учебный год;</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распределять обязанности между работниками детского сада, утверждать должностные инструкции работников;</w:t>
      </w:r>
    </w:p>
    <w:p w:rsidR="00852F8A" w:rsidRP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посещать занятия и режимные моменты без предварительного предупреждения;</w:t>
      </w:r>
    </w:p>
    <w:p w:rsidR="00852F8A" w:rsidRDefault="00852F8A" w:rsidP="00852F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1D32F5" w:rsidRPr="00852F8A" w:rsidRDefault="001D32F5" w:rsidP="001D32F5">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3.4. Дошкольное образовательное учреждение, как юридическое лицо, которое представляет заведующий, несет ответственность перед работниками:</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 ущерб, причиненный в результате незаконного лишения работника возможности трудиться;</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за задержку трудовой книжки при увольнении работника;</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 причинение ущерба имуществу работника;</w:t>
      </w:r>
    </w:p>
    <w:p w:rsidR="00852F8A" w:rsidRPr="00852F8A" w:rsidRDefault="00852F8A" w:rsidP="00852F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4. Обязанности и полномочия администрации</w:t>
      </w:r>
    </w:p>
    <w:p w:rsidR="001D32F5" w:rsidRPr="00852F8A" w:rsidRDefault="001D32F5" w:rsidP="001D32F5">
      <w:p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1D32F5">
        <w:rPr>
          <w:rFonts w:ascii="Times New Roman" w:eastAsia="Times New Roman" w:hAnsi="Times New Roman" w:cs="Times New Roman"/>
          <w:bCs/>
          <w:sz w:val="24"/>
          <w:szCs w:val="24"/>
        </w:rPr>
        <w:t>4.1. Администрация ДОУ обязана:</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 знакомить с учебным планом, сеткой занятий, графиком работы;</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создать необходимые условия для работы персонала, отвечающие нормам </w:t>
      </w:r>
      <w:proofErr w:type="spellStart"/>
      <w:r w:rsidRPr="00852F8A">
        <w:rPr>
          <w:rFonts w:ascii="Times New Roman" w:eastAsia="Times New Roman" w:hAnsi="Times New Roman" w:cs="Times New Roman"/>
          <w:sz w:val="24"/>
          <w:szCs w:val="24"/>
        </w:rPr>
        <w:t>СанПиН</w:t>
      </w:r>
      <w:proofErr w:type="spellEnd"/>
      <w:r w:rsidRPr="00852F8A">
        <w:rPr>
          <w:rFonts w:ascii="Times New Roman" w:eastAsia="Times New Roman" w:hAnsi="Times New Roman" w:cs="Times New Roman"/>
          <w:sz w:val="24"/>
          <w:szCs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осуществлять организаторскую работу, обеспечивающую </w:t>
      </w:r>
      <w:proofErr w:type="gramStart"/>
      <w:r w:rsidRPr="00852F8A">
        <w:rPr>
          <w:rFonts w:ascii="Times New Roman" w:eastAsia="Times New Roman" w:hAnsi="Times New Roman" w:cs="Times New Roman"/>
          <w:sz w:val="24"/>
          <w:szCs w:val="24"/>
        </w:rPr>
        <w:t>контроль за</w:t>
      </w:r>
      <w:proofErr w:type="gramEnd"/>
      <w:r w:rsidRPr="00852F8A">
        <w:rPr>
          <w:rFonts w:ascii="Times New Roman" w:eastAsia="Times New Roman" w:hAnsi="Times New Roman" w:cs="Times New Roman"/>
          <w:sz w:val="24"/>
          <w:szCs w:val="24"/>
        </w:rPr>
        <w:t xml:space="preserve"> качеством воспитательно-образовательной деятельности и направленную на реализацию образовательных программ;</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разработать </w:t>
      </w:r>
      <w:hyperlink r:id="rId6" w:tgtFrame="_blank" w:history="1">
        <w:r w:rsidRPr="00852F8A">
          <w:rPr>
            <w:rFonts w:ascii="Times New Roman" w:eastAsia="Times New Roman" w:hAnsi="Times New Roman" w:cs="Times New Roman"/>
            <w:sz w:val="24"/>
            <w:szCs w:val="24"/>
            <w:u w:val="single"/>
          </w:rPr>
          <w:t>Правила внутреннего распорядка воспитанников ДОУ</w:t>
        </w:r>
      </w:hyperlink>
      <w:r w:rsidRPr="00852F8A">
        <w:rPr>
          <w:rFonts w:ascii="Times New Roman" w:eastAsia="Times New Roman" w:hAnsi="Times New Roman" w:cs="Times New Roman"/>
          <w:sz w:val="24"/>
          <w:szCs w:val="24"/>
        </w:rPr>
        <w:t>;</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осуществлять контроль над качеством воспитательно-образовательной деятельности в ДОУ, выполнением образовательных программ;</w:t>
      </w:r>
    </w:p>
    <w:p w:rsidR="00852F8A" w:rsidRP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 поддерживать и поощрять лучших работников дошкольного образовательного учреждения;</w:t>
      </w:r>
    </w:p>
    <w:p w:rsidR="00852F8A" w:rsidRDefault="00852F8A" w:rsidP="00852F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обеспечивать условия для систематического повышения квалификации работников дошкольного образовательного учреждения.</w:t>
      </w:r>
    </w:p>
    <w:p w:rsidR="001D32F5" w:rsidRPr="00852F8A" w:rsidRDefault="001D32F5" w:rsidP="001D32F5">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4.2. Администрация имеет право:</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представлять заведующему информацию о нарушениях трудовой дисциплины работниками дошкольного образовательного учреждения;</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получать информацию и документы, необходимые для выполнения своих должностных обязанностей;</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подписывать и визировать документы в пределах своей компетенции;</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повышать свою профессиональную квалификацию;</w:t>
      </w:r>
    </w:p>
    <w:p w:rsidR="00852F8A" w:rsidRPr="00852F8A" w:rsidRDefault="00852F8A" w:rsidP="00852F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иные права, предусмотренные трудовым законодательством Российской Федерации и должностными инструкциями.</w:t>
      </w:r>
    </w:p>
    <w:p w:rsid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5. Основные обязанности, права и ответственность работников</w:t>
      </w:r>
    </w:p>
    <w:p w:rsidR="001D32F5" w:rsidRPr="00852F8A" w:rsidRDefault="001D32F5" w:rsidP="001D32F5">
      <w:p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1D32F5">
        <w:rPr>
          <w:rFonts w:ascii="Times New Roman" w:eastAsia="Times New Roman" w:hAnsi="Times New Roman" w:cs="Times New Roman"/>
          <w:bCs/>
          <w:sz w:val="24"/>
          <w:szCs w:val="24"/>
        </w:rPr>
        <w:t>5.1. Работники дошкольного образовательного учреждения обязаны:</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добросовестно исполнять свои трудовые обязанности, возложенные на него трудовым договором;</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соблюдать Устав, правила внутреннего трудового распорядка детского сада, свои должностные инструкции;</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трудовую дисциплину;</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выполнять установленные нормы труда;</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незамедлительно сообщать администрации дошкольного образовательного учреждения обо всех случаях травматизма;</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852F8A" w:rsidRP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52F8A" w:rsidRDefault="00852F8A" w:rsidP="00852F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систематически повышать свою квалификацию.</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5.2. Педагогические работники ДОУ обязаны:</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строго соблюдать трудовую дисциплину (выполнять п. 5.1);</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контролировать соблюдение воспитанниками правил безопасности жизнедеятельности;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уважать честь и достоинство воспитанников ДОУ и других участников образовательных отношений;</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сотрудничать с семьёй ребёнка по вопросам воспитания и обучения;</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посещать детей на дому, уважать родителей (законных представителей) воспитанников, видеть в них партнеров;</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воспитывать у детей бережное отношение к имуществу дошкольного образовательного учреждения;</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заранее тщательно готовиться к занятиям;</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четко планировать свою образовательно-воспитательную деятельность, держать администрацию ДОУ в курсе своих планов;</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защищать и </w:t>
      </w:r>
      <w:proofErr w:type="gramStart"/>
      <w:r w:rsidRPr="00852F8A">
        <w:rPr>
          <w:rFonts w:ascii="Times New Roman" w:eastAsia="Times New Roman" w:hAnsi="Times New Roman" w:cs="Times New Roman"/>
          <w:sz w:val="24"/>
          <w:szCs w:val="24"/>
        </w:rPr>
        <w:t>представлять права</w:t>
      </w:r>
      <w:proofErr w:type="gramEnd"/>
      <w:r w:rsidRPr="00852F8A">
        <w:rPr>
          <w:rFonts w:ascii="Times New Roman" w:eastAsia="Times New Roman" w:hAnsi="Times New Roman" w:cs="Times New Roman"/>
          <w:sz w:val="24"/>
          <w:szCs w:val="24"/>
        </w:rPr>
        <w:t xml:space="preserve"> детей перед администрацией, советом и другими инстанциями;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 заполнять и аккуратно вести установленную документацию;</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систематически повышать свой профессиональный уровень;</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852F8A" w:rsidRP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52F8A" w:rsidRDefault="00852F8A" w:rsidP="00852F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Работники ДОУ имеют право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предоставление ему работы, обусловленной трудовым договором;</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повышение разряда и категории по результатам своего труда;</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моральное и материальное поощрение по результатам труда;</w:t>
      </w:r>
    </w:p>
    <w:p w:rsidR="00852F8A" w:rsidRP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совмещение профессии (должностей);</w:t>
      </w:r>
    </w:p>
    <w:p w:rsidR="00852F8A" w:rsidRDefault="00852F8A" w:rsidP="00852F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Педагогические работники имеют дополнительно право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свободное выражение своего мнения, свободу от вмешательства в профессиональную деятельность;</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обращение в комиссию по урегулированию споров между участниками образовательных отношений;</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право на сокращенную продолжительность рабочего времени;</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ежегодный основной удлиненный оплачиваемый отпуск;</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длительный отпуск сроком до одного года не реже чем через каждые десять лет непрерывной педагогической работы;</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852F8A" w:rsidRP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52F8A" w:rsidRDefault="00852F8A" w:rsidP="00852F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5.5. Ответственность работников:</w:t>
      </w:r>
    </w:p>
    <w:p w:rsidR="00852F8A" w:rsidRPr="00852F8A" w:rsidRDefault="00852F8A" w:rsidP="00852F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52F8A" w:rsidRPr="00852F8A" w:rsidRDefault="00852F8A" w:rsidP="00852F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852F8A">
        <w:rPr>
          <w:rFonts w:ascii="Times New Roman" w:eastAsia="Times New Roman" w:hAnsi="Times New Roman" w:cs="Times New Roman"/>
          <w:sz w:val="24"/>
          <w:szCs w:val="24"/>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852F8A" w:rsidRPr="00852F8A" w:rsidRDefault="00852F8A" w:rsidP="00852F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852F8A" w:rsidRDefault="00852F8A" w:rsidP="00852F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Педагогическим и другим работникам запрещается: </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изменять по своему усмотрению расписание занятий и график работы;</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применять к воспитанникам меры физического и психического насилия;</w:t>
      </w:r>
    </w:p>
    <w:p w:rsidR="00852F8A" w:rsidRP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852F8A" w:rsidRDefault="00852F8A" w:rsidP="00852F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852F8A">
        <w:rPr>
          <w:rFonts w:ascii="Times New Roman" w:eastAsia="Times New Roman" w:hAnsi="Times New Roman" w:cs="Times New Roman"/>
          <w:sz w:val="24"/>
          <w:szCs w:val="24"/>
        </w:rPr>
        <w:t xml:space="preserve">, религиозных и культурных </w:t>
      </w:r>
      <w:proofErr w:type="gramStart"/>
      <w:r w:rsidRPr="00852F8A">
        <w:rPr>
          <w:rFonts w:ascii="Times New Roman" w:eastAsia="Times New Roman" w:hAnsi="Times New Roman" w:cs="Times New Roman"/>
          <w:sz w:val="24"/>
          <w:szCs w:val="24"/>
        </w:rPr>
        <w:t>традициях</w:t>
      </w:r>
      <w:proofErr w:type="gramEnd"/>
      <w:r w:rsidRPr="00852F8A">
        <w:rPr>
          <w:rFonts w:ascii="Times New Roman" w:eastAsia="Times New Roman" w:hAnsi="Times New Roman" w:cs="Times New Roman"/>
          <w:sz w:val="24"/>
          <w:szCs w:val="24"/>
        </w:rPr>
        <w:t xml:space="preserve"> народов, а также для побуждения воспитанников к действиям, противоречащим Конституции Российской Федерации.</w:t>
      </w:r>
    </w:p>
    <w:p w:rsidR="002F0B42" w:rsidRPr="00852F8A" w:rsidRDefault="002F0B42" w:rsidP="002F0B4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5.7. В помещениях и на территории ДОУ</w:t>
      </w:r>
      <w:proofErr w:type="gramStart"/>
      <w:r>
        <w:rPr>
          <w:rFonts w:ascii="Times New Roman" w:eastAsia="Times New Roman" w:hAnsi="Times New Roman" w:cs="Times New Roman"/>
          <w:sz w:val="24"/>
          <w:szCs w:val="24"/>
        </w:rPr>
        <w:t xml:space="preserve"> З</w:t>
      </w:r>
      <w:proofErr w:type="gramEnd"/>
      <w:r>
        <w:rPr>
          <w:rFonts w:ascii="Times New Roman" w:eastAsia="Times New Roman" w:hAnsi="Times New Roman" w:cs="Times New Roman"/>
          <w:sz w:val="24"/>
          <w:szCs w:val="24"/>
        </w:rPr>
        <w:t>апрещается:</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присутствие посторонних лиц в группах и других местах детского сада, без разрешения заведующего или его заместителей;</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разбирать конфликтные ситуации в присутствии детей, родителей (законных представителей) воспитанников;</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находиться в верхней одежде и в головных уборах в помещениях детского сада;</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пользоваться громкой связью мобильных телефонов;</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курить в помещениях и на территории дошкольного образовательного учреждения;</w:t>
      </w:r>
    </w:p>
    <w:p w:rsidR="00852F8A" w:rsidRPr="00852F8A" w:rsidRDefault="00852F8A" w:rsidP="00852F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6. Режим работы и время отдыха</w:t>
      </w:r>
    </w:p>
    <w:p w:rsidR="002F0B4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6.1. Дошкольное образовательное учреждение работает в режиме 5-ти дневной рабочей недели (выходные - суббота, воскресенье).</w:t>
      </w:r>
    </w:p>
    <w:p w:rsidR="002F0B42" w:rsidRPr="00852F8A" w:rsidRDefault="002F0B4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 Продолжительность рабочего дня:</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для старших воспитателей и воспитателей, определяется из расчета 36 часов в неделю;</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для инструктора по физической культуре - 30 часов в неделю;</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для педагога-психолога - 36 часов в неделю;</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для учителя-логопеда, учителя-дефектолога - 20 часов в неделю;</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для</w:t>
      </w:r>
      <w:proofErr w:type="gramEnd"/>
      <w:r w:rsidRPr="00852F8A">
        <w:rPr>
          <w:rFonts w:ascii="Times New Roman" w:eastAsia="Times New Roman" w:hAnsi="Times New Roman" w:cs="Times New Roman"/>
          <w:sz w:val="24"/>
          <w:szCs w:val="24"/>
        </w:rPr>
        <w:t xml:space="preserve"> </w:t>
      </w:r>
      <w:proofErr w:type="gramStart"/>
      <w:r w:rsidRPr="00852F8A">
        <w:rPr>
          <w:rFonts w:ascii="Times New Roman" w:eastAsia="Times New Roman" w:hAnsi="Times New Roman" w:cs="Times New Roman"/>
          <w:sz w:val="24"/>
          <w:szCs w:val="24"/>
        </w:rPr>
        <w:t>музыкальный</w:t>
      </w:r>
      <w:proofErr w:type="gramEnd"/>
      <w:r w:rsidRPr="00852F8A">
        <w:rPr>
          <w:rFonts w:ascii="Times New Roman" w:eastAsia="Times New Roman" w:hAnsi="Times New Roman" w:cs="Times New Roman"/>
          <w:sz w:val="24"/>
          <w:szCs w:val="24"/>
        </w:rPr>
        <w:t xml:space="preserve"> руководитель - 24 часа в неделю;</w:t>
      </w:r>
    </w:p>
    <w:p w:rsidR="00852F8A" w:rsidRPr="00852F8A" w:rsidRDefault="00852F8A" w:rsidP="00852F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для педагога дополнительного образования – 18 часов в неделю.</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6.3. Продолжительность рабочего дня руководящего, административно - хозяйств</w:t>
      </w:r>
      <w:r w:rsidR="002F0B42">
        <w:rPr>
          <w:rFonts w:ascii="Times New Roman" w:eastAsia="Times New Roman" w:hAnsi="Times New Roman" w:cs="Times New Roman"/>
          <w:sz w:val="24"/>
          <w:szCs w:val="24"/>
        </w:rPr>
        <w:t>енного, обслуживающего и учебно</w:t>
      </w:r>
      <w:r w:rsidRPr="00852F8A">
        <w:rPr>
          <w:rFonts w:ascii="Times New Roman" w:eastAsia="Times New Roman" w:hAnsi="Times New Roman" w:cs="Times New Roman"/>
          <w:sz w:val="24"/>
          <w:szCs w:val="24"/>
        </w:rPr>
        <w:t>-вспомогательного персонала определяется из расчета 40 - часов рабочей недели.</w:t>
      </w:r>
      <w:r w:rsidRPr="00852F8A">
        <w:rPr>
          <w:rFonts w:ascii="Times New Roman" w:eastAsia="Times New Roman" w:hAnsi="Times New Roman" w:cs="Times New Roman"/>
          <w:sz w:val="24"/>
          <w:szCs w:val="24"/>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852F8A">
        <w:rPr>
          <w:rFonts w:ascii="Times New Roman" w:eastAsia="Times New Roman" w:hAnsi="Times New Roman" w:cs="Times New Roman"/>
          <w:sz w:val="24"/>
          <w:szCs w:val="24"/>
        </w:rPr>
        <w:br/>
        <w:t>6.5. Режим рабочего времени для работников кухни устанавливается</w:t>
      </w:r>
      <w:r w:rsidR="002F0B42">
        <w:rPr>
          <w:rFonts w:ascii="Times New Roman" w:eastAsia="Times New Roman" w:hAnsi="Times New Roman" w:cs="Times New Roman"/>
          <w:sz w:val="24"/>
          <w:szCs w:val="24"/>
        </w:rPr>
        <w:t xml:space="preserve"> </w:t>
      </w:r>
      <w:proofErr w:type="gramStart"/>
      <w:r w:rsidR="002F0B42">
        <w:rPr>
          <w:rFonts w:ascii="Times New Roman" w:eastAsia="Times New Roman" w:hAnsi="Times New Roman" w:cs="Times New Roman"/>
          <w:sz w:val="24"/>
          <w:szCs w:val="24"/>
        </w:rPr>
        <w:t>согласно графика</w:t>
      </w:r>
      <w:proofErr w:type="gramEnd"/>
      <w:r w:rsidRPr="00852F8A">
        <w:rPr>
          <w:rFonts w:ascii="Times New Roman" w:eastAsia="Times New Roman" w:hAnsi="Times New Roman" w:cs="Times New Roman"/>
          <w:sz w:val="24"/>
          <w:szCs w:val="24"/>
        </w:rPr>
        <w:br/>
        <w:t>6.6. Для сторожей дошкольного образовательного учреждения устанавливается режим рабочего времени согласно графику сменности.</w:t>
      </w:r>
      <w:r w:rsidRPr="00852F8A">
        <w:rPr>
          <w:rFonts w:ascii="Times New Roman" w:eastAsia="Times New Roman" w:hAnsi="Times New Roman" w:cs="Times New Roman"/>
          <w:sz w:val="24"/>
          <w:szCs w:val="24"/>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852F8A">
        <w:rPr>
          <w:rFonts w:ascii="Times New Roman" w:eastAsia="Times New Roman" w:hAnsi="Times New Roman" w:cs="Times New Roman"/>
          <w:sz w:val="24"/>
          <w:szCs w:val="24"/>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852F8A">
        <w:rPr>
          <w:rFonts w:ascii="Times New Roman" w:eastAsia="Times New Roman" w:hAnsi="Times New Roman" w:cs="Times New Roman"/>
          <w:sz w:val="24"/>
          <w:szCs w:val="24"/>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852F8A">
        <w:rPr>
          <w:rFonts w:ascii="Times New Roman" w:eastAsia="Times New Roman" w:hAnsi="Times New Roman" w:cs="Times New Roman"/>
          <w:sz w:val="24"/>
          <w:szCs w:val="24"/>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852F8A">
        <w:rPr>
          <w:rFonts w:ascii="Times New Roman" w:eastAsia="Times New Roman" w:hAnsi="Times New Roman" w:cs="Times New Roman"/>
          <w:sz w:val="24"/>
          <w:szCs w:val="24"/>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852F8A">
        <w:rPr>
          <w:rFonts w:ascii="Times New Roman" w:eastAsia="Times New Roman" w:hAnsi="Times New Roman" w:cs="Times New Roman"/>
          <w:sz w:val="24"/>
          <w:szCs w:val="24"/>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852F8A">
        <w:rPr>
          <w:rFonts w:ascii="Times New Roman" w:eastAsia="Times New Roman" w:hAnsi="Times New Roman" w:cs="Times New Roman"/>
          <w:sz w:val="24"/>
          <w:szCs w:val="24"/>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852F8A">
        <w:rPr>
          <w:rFonts w:ascii="Times New Roman" w:eastAsia="Times New Roman" w:hAnsi="Times New Roman" w:cs="Times New Roman"/>
          <w:sz w:val="24"/>
          <w:szCs w:val="24"/>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852F8A">
        <w:rPr>
          <w:rFonts w:ascii="Times New Roman" w:eastAsia="Times New Roman" w:hAnsi="Times New Roman" w:cs="Times New Roman"/>
          <w:sz w:val="24"/>
          <w:szCs w:val="24"/>
        </w:rPr>
        <w:br/>
      </w:r>
      <w:r w:rsidRPr="00852F8A">
        <w:rPr>
          <w:rFonts w:ascii="Times New Roman" w:eastAsia="Times New Roman" w:hAnsi="Times New Roman" w:cs="Times New Roman"/>
          <w:sz w:val="24"/>
          <w:szCs w:val="24"/>
        </w:rPr>
        <w:lastRenderedPageBreak/>
        <w:t xml:space="preserve">6.15. Общие собрания </w:t>
      </w:r>
      <w:r w:rsidR="002F0B42">
        <w:rPr>
          <w:rFonts w:ascii="Times New Roman" w:eastAsia="Times New Roman" w:hAnsi="Times New Roman" w:cs="Times New Roman"/>
          <w:sz w:val="24"/>
          <w:szCs w:val="24"/>
        </w:rPr>
        <w:t>работников учреждения</w:t>
      </w:r>
      <w:r w:rsidRPr="00852F8A">
        <w:rPr>
          <w:rFonts w:ascii="Times New Roman" w:eastAsia="Times New Roman" w:hAnsi="Times New Roman" w:cs="Times New Roman"/>
          <w:sz w:val="24"/>
          <w:szCs w:val="24"/>
        </w:rPr>
        <w:t xml:space="preserve">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852F8A">
        <w:rPr>
          <w:rFonts w:ascii="Times New Roman" w:eastAsia="Times New Roman" w:hAnsi="Times New Roman" w:cs="Times New Roman"/>
          <w:sz w:val="24"/>
          <w:szCs w:val="24"/>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852F8A">
        <w:rPr>
          <w:rFonts w:ascii="Times New Roman" w:eastAsia="Times New Roman" w:hAnsi="Times New Roman" w:cs="Times New Roman"/>
          <w:sz w:val="24"/>
          <w:szCs w:val="24"/>
        </w:rPr>
        <w:t>календарных</w:t>
      </w:r>
      <w:proofErr w:type="gramEnd"/>
      <w:r w:rsidRPr="00852F8A">
        <w:rPr>
          <w:rFonts w:ascii="Times New Roman" w:eastAsia="Times New Roman" w:hAnsi="Times New Roman" w:cs="Times New Roman"/>
          <w:sz w:val="24"/>
          <w:szCs w:val="24"/>
        </w:rPr>
        <w:t xml:space="preserve"> дня. Отпуск предоставляется в соответствии с графиком, утверждаемым заведую</w:t>
      </w:r>
      <w:r w:rsidR="002F0B42">
        <w:rPr>
          <w:rFonts w:ascii="Times New Roman" w:eastAsia="Times New Roman" w:hAnsi="Times New Roman" w:cs="Times New Roman"/>
          <w:sz w:val="24"/>
          <w:szCs w:val="24"/>
        </w:rPr>
        <w:t>щим ДОУ</w:t>
      </w:r>
      <w:r w:rsidRPr="00852F8A">
        <w:rPr>
          <w:rFonts w:ascii="Times New Roman" w:eastAsia="Times New Roman" w:hAnsi="Times New Roman" w:cs="Times New Roman"/>
          <w:sz w:val="24"/>
          <w:szCs w:val="24"/>
        </w:rPr>
        <w:t xml:space="preserve">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852F8A">
        <w:rPr>
          <w:rFonts w:ascii="Times New Roman" w:eastAsia="Times New Roman" w:hAnsi="Times New Roman" w:cs="Times New Roman"/>
          <w:sz w:val="24"/>
          <w:szCs w:val="24"/>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.2 ст.122 ТК РФ).</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852F8A" w:rsidRPr="00852F8A" w:rsidRDefault="00852F8A" w:rsidP="00852F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852F8A" w:rsidRPr="00852F8A" w:rsidRDefault="00852F8A" w:rsidP="00852F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работникам в возрасте до восемнадцати лет;</w:t>
      </w:r>
    </w:p>
    <w:p w:rsidR="00852F8A" w:rsidRPr="00852F8A" w:rsidRDefault="00852F8A" w:rsidP="00852F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работникам, усыновившим ребенка (детей) в возрасте до трех месяцев;</w:t>
      </w:r>
    </w:p>
    <w:p w:rsidR="00852F8A" w:rsidRPr="00852F8A" w:rsidRDefault="00852F8A" w:rsidP="00852F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других случаях, предусмотренных федеральными законами.</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852F8A">
        <w:rPr>
          <w:rFonts w:ascii="Times New Roman" w:eastAsia="Times New Roman" w:hAnsi="Times New Roman" w:cs="Times New Roman"/>
          <w:sz w:val="24"/>
          <w:szCs w:val="24"/>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.1 ст.125 ТК РФ).</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6.19. </w:t>
      </w:r>
      <w:proofErr w:type="gramStart"/>
      <w:r>
        <w:rPr>
          <w:rFonts w:ascii="Times New Roman" w:eastAsia="Times New Roman" w:hAnsi="Times New Roman" w:cs="Times New Roman"/>
          <w:sz w:val="24"/>
          <w:szCs w:val="24"/>
        </w:rPr>
        <w:t>Ежегодный оплачиваемый отпуск продлевается или переносится на другой, определяемый заведующим с учетом желания работника в случаях (ч.1 ст.124 ТК РФ)</w:t>
      </w:r>
      <w:proofErr w:type="gramEnd"/>
    </w:p>
    <w:p w:rsidR="00852F8A" w:rsidRPr="00852F8A" w:rsidRDefault="00852F8A" w:rsidP="00852F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временной нетрудоспособности работника;</w:t>
      </w:r>
    </w:p>
    <w:p w:rsidR="00852F8A" w:rsidRPr="00852F8A" w:rsidRDefault="00852F8A" w:rsidP="00852F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52F8A" w:rsidRPr="00852F8A" w:rsidRDefault="00852F8A" w:rsidP="00852F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.1 ст. 128 ТК РФ).</w:t>
      </w:r>
      <w:r w:rsidRPr="00852F8A">
        <w:rPr>
          <w:rFonts w:ascii="Times New Roman" w:eastAsia="Times New Roman" w:hAnsi="Times New Roman" w:cs="Times New Roman"/>
          <w:sz w:val="24"/>
          <w:szCs w:val="24"/>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852F8A">
        <w:rPr>
          <w:rFonts w:ascii="Times New Roman" w:eastAsia="Times New Roman" w:hAnsi="Times New Roman" w:cs="Times New Roman"/>
          <w:sz w:val="24"/>
          <w:szCs w:val="24"/>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7. Оплата труда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852F8A">
        <w:rPr>
          <w:rFonts w:ascii="Times New Roman" w:eastAsia="Times New Roman" w:hAnsi="Times New Roman" w:cs="Times New Roman"/>
          <w:sz w:val="24"/>
          <w:szCs w:val="24"/>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852F8A">
        <w:rPr>
          <w:rFonts w:ascii="Times New Roman" w:eastAsia="Times New Roman" w:hAnsi="Times New Roman" w:cs="Times New Roman"/>
          <w:sz w:val="24"/>
          <w:szCs w:val="24"/>
        </w:rPr>
        <w:t>размер оплаты труда</w:t>
      </w:r>
      <w:proofErr w:type="gramEnd"/>
      <w:r w:rsidRPr="00852F8A">
        <w:rPr>
          <w:rFonts w:ascii="Times New Roman" w:eastAsia="Times New Roman" w:hAnsi="Times New Roman" w:cs="Times New Roman"/>
          <w:sz w:val="24"/>
          <w:szCs w:val="24"/>
        </w:rPr>
        <w:t xml:space="preserve">, условия и меры социальной защиты своих работников. Верхний предел заработной платы не ограничен и определяется финансовыми </w:t>
      </w:r>
      <w:r w:rsidRPr="00852F8A">
        <w:rPr>
          <w:rFonts w:ascii="Times New Roman" w:eastAsia="Times New Roman" w:hAnsi="Times New Roman" w:cs="Times New Roman"/>
          <w:sz w:val="24"/>
          <w:szCs w:val="24"/>
        </w:rPr>
        <w:lastRenderedPageBreak/>
        <w:t>возможностями учреждения.</w:t>
      </w:r>
      <w:r w:rsidRPr="00852F8A">
        <w:rPr>
          <w:rFonts w:ascii="Times New Roman" w:eastAsia="Times New Roman" w:hAnsi="Times New Roman" w:cs="Times New Roman"/>
          <w:sz w:val="24"/>
          <w:szCs w:val="24"/>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852F8A">
        <w:rPr>
          <w:rFonts w:ascii="Times New Roman" w:eastAsia="Times New Roman" w:hAnsi="Times New Roman" w:cs="Times New Roman"/>
          <w:sz w:val="24"/>
          <w:szCs w:val="24"/>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852F8A">
        <w:rPr>
          <w:rFonts w:ascii="Times New Roman" w:eastAsia="Times New Roman" w:hAnsi="Times New Roman" w:cs="Times New Roman"/>
          <w:sz w:val="24"/>
          <w:szCs w:val="24"/>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852F8A">
        <w:rPr>
          <w:rFonts w:ascii="Times New Roman" w:eastAsia="Times New Roman" w:hAnsi="Times New Roman" w:cs="Times New Roman"/>
          <w:sz w:val="24"/>
          <w:szCs w:val="24"/>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852F8A">
        <w:rPr>
          <w:rFonts w:ascii="Times New Roman" w:eastAsia="Times New Roman" w:hAnsi="Times New Roman" w:cs="Times New Roman"/>
          <w:sz w:val="24"/>
          <w:szCs w:val="24"/>
        </w:rPr>
        <w:br/>
        <w:t>7.7. Оплата труда в ДОУ производится два раза в меся</w:t>
      </w:r>
      <w:r w:rsidR="007D64F2">
        <w:rPr>
          <w:rFonts w:ascii="Times New Roman" w:eastAsia="Times New Roman" w:hAnsi="Times New Roman" w:cs="Times New Roman"/>
          <w:sz w:val="24"/>
          <w:szCs w:val="24"/>
        </w:rPr>
        <w:t>ц: аванс и зарплата в сроки, (20-го и 5</w:t>
      </w:r>
      <w:r w:rsidRPr="00852F8A">
        <w:rPr>
          <w:rFonts w:ascii="Times New Roman" w:eastAsia="Times New Roman" w:hAnsi="Times New Roman" w:cs="Times New Roman"/>
          <w:sz w:val="24"/>
          <w:szCs w:val="24"/>
        </w:rPr>
        <w:t>-го числа каждого месяца).</w:t>
      </w:r>
      <w:r w:rsidRPr="00852F8A">
        <w:rPr>
          <w:rFonts w:ascii="Times New Roman" w:eastAsia="Times New Roman" w:hAnsi="Times New Roman" w:cs="Times New Roman"/>
          <w:sz w:val="24"/>
          <w:szCs w:val="24"/>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852F8A">
        <w:rPr>
          <w:rFonts w:ascii="Times New Roman" w:eastAsia="Times New Roman" w:hAnsi="Times New Roman" w:cs="Times New Roman"/>
          <w:sz w:val="24"/>
          <w:szCs w:val="24"/>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852F8A">
        <w:rPr>
          <w:rFonts w:ascii="Times New Roman" w:eastAsia="Times New Roman" w:hAnsi="Times New Roman" w:cs="Times New Roman"/>
          <w:sz w:val="24"/>
          <w:szCs w:val="24"/>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852F8A">
        <w:rPr>
          <w:rFonts w:ascii="Times New Roman" w:eastAsia="Times New Roman" w:hAnsi="Times New Roman" w:cs="Times New Roman"/>
          <w:sz w:val="24"/>
          <w:szCs w:val="24"/>
        </w:rPr>
        <w:br/>
        <w:t>7.11. В ДОУ устанавливаются стимулирующие выплаты, премирование в соответствии с «Положением о порядке распределения стимулирующих выплат».</w:t>
      </w:r>
      <w:r w:rsidRPr="00852F8A">
        <w:rPr>
          <w:rFonts w:ascii="Times New Roman" w:eastAsia="Times New Roman" w:hAnsi="Times New Roman" w:cs="Times New Roman"/>
          <w:sz w:val="24"/>
          <w:szCs w:val="24"/>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8. Поощрения за труд</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8.1. </w:t>
      </w:r>
      <w:ins w:id="0" w:author="Unknown">
        <w:r w:rsidRPr="00852F8A">
          <w:rPr>
            <w:rFonts w:ascii="Times New Roman" w:eastAsia="Times New Roman" w:hAnsi="Times New Roman" w:cs="Times New Roman"/>
            <w:sz w:val="24"/>
            <w:szCs w:val="24"/>
            <w:u w:val="single"/>
            <w:bdr w:val="none" w:sz="0" w:space="0" w:color="auto" w:frame="1"/>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852F8A" w:rsidRPr="00852F8A" w:rsidRDefault="00852F8A" w:rsidP="00852F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объявление благодарности;</w:t>
      </w:r>
    </w:p>
    <w:p w:rsidR="00852F8A" w:rsidRPr="00852F8A" w:rsidRDefault="00852F8A" w:rsidP="00852F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премирование;</w:t>
      </w:r>
    </w:p>
    <w:p w:rsidR="00852F8A" w:rsidRPr="00852F8A" w:rsidRDefault="00852F8A" w:rsidP="00852F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награждение ценным подарком;</w:t>
      </w:r>
    </w:p>
    <w:p w:rsidR="00852F8A" w:rsidRPr="00852F8A" w:rsidRDefault="00852F8A" w:rsidP="00852F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награждение Почетной грамотой;</w:t>
      </w:r>
    </w:p>
    <w:p w:rsidR="00852F8A" w:rsidRPr="00852F8A" w:rsidRDefault="00852F8A" w:rsidP="00852F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другие виды поощрений.</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8.2. В отношении работника ДОУ могут применяться одновременно несколько видов поощрения.</w:t>
      </w:r>
      <w:r w:rsidRPr="00852F8A">
        <w:rPr>
          <w:rFonts w:ascii="Times New Roman" w:eastAsia="Times New Roman" w:hAnsi="Times New Roman" w:cs="Times New Roman"/>
          <w:sz w:val="24"/>
          <w:szCs w:val="24"/>
        </w:rPr>
        <w:br/>
      </w:r>
      <w:r w:rsidR="007D64F2">
        <w:rPr>
          <w:rFonts w:ascii="Times New Roman" w:eastAsia="Times New Roman" w:hAnsi="Times New Roman" w:cs="Times New Roman"/>
          <w:sz w:val="24"/>
          <w:szCs w:val="24"/>
        </w:rPr>
        <w:t>8.3</w:t>
      </w:r>
      <w:r w:rsidRPr="00852F8A">
        <w:rPr>
          <w:rFonts w:ascii="Times New Roman" w:eastAsia="Times New Roman" w:hAnsi="Times New Roman" w:cs="Times New Roman"/>
          <w:sz w:val="24"/>
          <w:szCs w:val="24"/>
        </w:rPr>
        <w:t xml:space="preserve">.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w:t>
      </w:r>
      <w:r w:rsidR="007D64F2">
        <w:rPr>
          <w:rFonts w:ascii="Times New Roman" w:eastAsia="Times New Roman" w:hAnsi="Times New Roman" w:cs="Times New Roman"/>
          <w:sz w:val="24"/>
          <w:szCs w:val="24"/>
        </w:rPr>
        <w:t>в трудовую книжку работника.</w:t>
      </w:r>
      <w:r w:rsidR="007D64F2">
        <w:rPr>
          <w:rFonts w:ascii="Times New Roman" w:eastAsia="Times New Roman" w:hAnsi="Times New Roman" w:cs="Times New Roman"/>
          <w:sz w:val="24"/>
          <w:szCs w:val="24"/>
        </w:rPr>
        <w:br/>
        <w:t>8.4</w:t>
      </w:r>
      <w:r w:rsidRPr="00852F8A">
        <w:rPr>
          <w:rFonts w:ascii="Times New Roman" w:eastAsia="Times New Roman" w:hAnsi="Times New Roman" w:cs="Times New Roman"/>
          <w:sz w:val="24"/>
          <w:szCs w:val="24"/>
        </w:rPr>
        <w:t xml:space="preserve">. За особые трудовые заслуги работники представляются в вышестоящие органы управления образованием к поощрению, </w:t>
      </w:r>
      <w:r w:rsidR="007D64F2">
        <w:rPr>
          <w:rFonts w:ascii="Times New Roman" w:eastAsia="Times New Roman" w:hAnsi="Times New Roman" w:cs="Times New Roman"/>
          <w:sz w:val="24"/>
          <w:szCs w:val="24"/>
        </w:rPr>
        <w:t>наградам, присвоению званий.</w:t>
      </w:r>
      <w:r w:rsidR="007D64F2">
        <w:rPr>
          <w:rFonts w:ascii="Times New Roman" w:eastAsia="Times New Roman" w:hAnsi="Times New Roman" w:cs="Times New Roman"/>
          <w:sz w:val="24"/>
          <w:szCs w:val="24"/>
        </w:rPr>
        <w:br/>
        <w:t>8.5</w:t>
      </w:r>
      <w:r w:rsidRPr="00852F8A">
        <w:rPr>
          <w:rFonts w:ascii="Times New Roman" w:eastAsia="Times New Roman" w:hAnsi="Times New Roman" w:cs="Times New Roman"/>
          <w:sz w:val="24"/>
          <w:szCs w:val="24"/>
        </w:rPr>
        <w:t>. Работники дошкольного образовательного учреждения могут представляться к награждению государственными наградами Российской Федерации.</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9. Дисциплинарные взыскания</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852F8A">
        <w:rPr>
          <w:rFonts w:ascii="Times New Roman" w:eastAsia="Times New Roman" w:hAnsi="Times New Roman" w:cs="Times New Roman"/>
          <w:sz w:val="24"/>
          <w:szCs w:val="24"/>
        </w:rPr>
        <w:br/>
        <w:t xml:space="preserve">9.2. За совершение дисциплинарного поступка, то есть за неисполнение работником по его вине возложенных на </w:t>
      </w:r>
      <w:proofErr w:type="gramStart"/>
      <w:r w:rsidRPr="00852F8A">
        <w:rPr>
          <w:rFonts w:ascii="Times New Roman" w:eastAsia="Times New Roman" w:hAnsi="Times New Roman" w:cs="Times New Roman"/>
          <w:sz w:val="24"/>
          <w:szCs w:val="24"/>
        </w:rPr>
        <w:t>него трудовых обязанностей, заведующий ДОУ имеет</w:t>
      </w:r>
      <w:proofErr w:type="gramEnd"/>
      <w:r w:rsidRPr="00852F8A">
        <w:rPr>
          <w:rFonts w:ascii="Times New Roman" w:eastAsia="Times New Roman" w:hAnsi="Times New Roman" w:cs="Times New Roman"/>
          <w:sz w:val="24"/>
          <w:szCs w:val="24"/>
        </w:rPr>
        <w:t xml:space="preserve"> право применить следующие дисциплинарные взыскания (ст.192 ТК РФ):</w:t>
      </w:r>
    </w:p>
    <w:p w:rsidR="00852F8A" w:rsidRPr="00852F8A" w:rsidRDefault="00852F8A" w:rsidP="00852F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замечание;</w:t>
      </w:r>
    </w:p>
    <w:p w:rsidR="00852F8A" w:rsidRPr="00852F8A" w:rsidRDefault="00852F8A" w:rsidP="00852F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выговор;</w:t>
      </w:r>
    </w:p>
    <w:p w:rsidR="00852F8A" w:rsidRPr="00852F8A" w:rsidRDefault="00852F8A" w:rsidP="00852F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увольнение по соответствующим основаниям.</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9.4. Увольнение в качестве дисциплинарного взыскания может быть применено в соответствии со ст. 192 ТК РФ в случаях:</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однократного грубого нарушения работником трудовых обязанностей:</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представления работником заведующему ДОУ подложных документов при заключении трудового договора;</w:t>
      </w:r>
    </w:p>
    <w:p w:rsidR="00852F8A" w:rsidRP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proofErr w:type="gramStart"/>
      <w:r w:rsidRPr="00852F8A">
        <w:rPr>
          <w:rFonts w:ascii="Times New Roman" w:eastAsia="Times New Roman" w:hAnsi="Times New Roman" w:cs="Times New Roman"/>
          <w:sz w:val="24"/>
          <w:szCs w:val="24"/>
        </w:rPr>
        <w:t>предусмотренных</w:t>
      </w:r>
      <w:proofErr w:type="gramEnd"/>
      <w:r w:rsidRPr="00852F8A">
        <w:rPr>
          <w:rFonts w:ascii="Times New Roman" w:eastAsia="Times New Roman" w:hAnsi="Times New Roman" w:cs="Times New Roman"/>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rsidR="00852F8A" w:rsidRDefault="00852F8A" w:rsidP="00852F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других случаях, установленных ТК РФ и иными федеральными законами.</w:t>
      </w:r>
    </w:p>
    <w:p w:rsidR="007D64F2" w:rsidRPr="00852F8A" w:rsidRDefault="007D64F2" w:rsidP="007D64F2">
      <w:pPr>
        <w:shd w:val="clear" w:color="auto" w:fill="FFFFFF"/>
        <w:spacing w:after="0" w:line="240" w:lineRule="auto"/>
        <w:ind w:left="-13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9.5. Дополнительными основаниями для увольнения педагогического работника ДОУ является:</w:t>
      </w:r>
    </w:p>
    <w:p w:rsidR="00852F8A" w:rsidRPr="00852F8A" w:rsidRDefault="00852F8A" w:rsidP="00852F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повторное в течение одного года грубое нарушение Устава дошкольного образовательного учреждения;</w:t>
      </w:r>
    </w:p>
    <w:p w:rsidR="00852F8A" w:rsidRPr="00852F8A" w:rsidRDefault="00852F8A" w:rsidP="00852F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w:t>
      </w:r>
      <w:r w:rsidRPr="00852F8A">
        <w:rPr>
          <w:rFonts w:ascii="Times New Roman" w:eastAsia="Times New Roman" w:hAnsi="Times New Roman" w:cs="Times New Roman"/>
          <w:sz w:val="24"/>
          <w:szCs w:val="24"/>
        </w:rPr>
        <w:lastRenderedPageBreak/>
        <w:t>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852F8A">
        <w:rPr>
          <w:rFonts w:ascii="Times New Roman" w:eastAsia="Times New Roman" w:hAnsi="Times New Roman" w:cs="Times New Roman"/>
          <w:sz w:val="24"/>
          <w:szCs w:val="24"/>
        </w:rPr>
        <w:br/>
        <w:t>9.7. Ответственность педагогических работников устанавливаются статьёй 48 Федерального закона «Об образовании в Российской Федерации»</w:t>
      </w:r>
      <w:r w:rsidR="007D64F2" w:rsidRPr="007D64F2">
        <w:rPr>
          <w:rFonts w:ascii="Times New Roman" w:eastAsia="Times New Roman" w:hAnsi="Times New Roman" w:cs="Times New Roman"/>
          <w:sz w:val="24"/>
          <w:szCs w:val="24"/>
        </w:rPr>
        <w:t xml:space="preserve"> </w:t>
      </w:r>
      <w:r w:rsidR="007D64F2" w:rsidRPr="00852F8A">
        <w:rPr>
          <w:rFonts w:ascii="Times New Roman" w:eastAsia="Times New Roman" w:hAnsi="Times New Roman" w:cs="Times New Roman"/>
          <w:sz w:val="24"/>
          <w:szCs w:val="24"/>
        </w:rPr>
        <w:t>с изменениями от </w:t>
      </w:r>
      <w:r w:rsidR="007D64F2" w:rsidRPr="00852F8A">
        <w:rPr>
          <w:rFonts w:ascii="Times New Roman" w:eastAsia="Times New Roman" w:hAnsi="Times New Roman" w:cs="Times New Roman"/>
          <w:i/>
          <w:iCs/>
          <w:sz w:val="24"/>
          <w:szCs w:val="24"/>
        </w:rPr>
        <w:t>24 марта 2021 года</w:t>
      </w:r>
      <w:r w:rsidRPr="00852F8A">
        <w:rPr>
          <w:rFonts w:ascii="Times New Roman" w:eastAsia="Times New Roman" w:hAnsi="Times New Roman" w:cs="Times New Roman"/>
          <w:sz w:val="24"/>
          <w:szCs w:val="24"/>
        </w:rPr>
        <w:t>.</w:t>
      </w:r>
      <w:r w:rsidRPr="00852F8A">
        <w:rPr>
          <w:rFonts w:ascii="Times New Roman" w:eastAsia="Times New Roman" w:hAnsi="Times New Roman" w:cs="Times New Roman"/>
          <w:sz w:val="24"/>
          <w:szCs w:val="24"/>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.1 ст.193 ТК РФ). Не предоставление работником объяснения не является препятствием для применения дисциплинарного взыскания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.2 ст.193 ТК РФ).</w:t>
      </w:r>
      <w:r w:rsidRPr="00852F8A">
        <w:rPr>
          <w:rFonts w:ascii="Times New Roman" w:eastAsia="Times New Roman" w:hAnsi="Times New Roman" w:cs="Times New Roman"/>
          <w:sz w:val="24"/>
          <w:szCs w:val="24"/>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.3 ст.193 ТК РФ).</w:t>
      </w:r>
      <w:r w:rsidRPr="00852F8A">
        <w:rPr>
          <w:rFonts w:ascii="Times New Roman" w:eastAsia="Times New Roman" w:hAnsi="Times New Roman" w:cs="Times New Roman"/>
          <w:sz w:val="24"/>
          <w:szCs w:val="24"/>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.4 ст.193 ТК РФ).</w:t>
      </w:r>
      <w:r w:rsidRPr="00852F8A">
        <w:rPr>
          <w:rFonts w:ascii="Times New Roman" w:eastAsia="Times New Roman" w:hAnsi="Times New Roman" w:cs="Times New Roman"/>
          <w:sz w:val="24"/>
          <w:szCs w:val="24"/>
        </w:rPr>
        <w:br/>
        <w:t>9.11. За каждый дисциплинарный проступок может быть применено только одно дисциплинарное взыскание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.5 ст.193 ТК РФ).</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9.12. Дисциплинарные взыскания применяются приказом, в котором отражается:</w:t>
      </w:r>
    </w:p>
    <w:p w:rsidR="00852F8A" w:rsidRPr="00852F8A" w:rsidRDefault="00852F8A" w:rsidP="00852F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конкретное указание дисциплинарного проступка;</w:t>
      </w:r>
    </w:p>
    <w:p w:rsidR="00852F8A" w:rsidRPr="00852F8A" w:rsidRDefault="00852F8A" w:rsidP="00852F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время совершения и время обнаружения дисциплинарного проступка;</w:t>
      </w:r>
    </w:p>
    <w:p w:rsidR="00852F8A" w:rsidRPr="00852F8A" w:rsidRDefault="00852F8A" w:rsidP="00852F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вид применяемого взыскания;</w:t>
      </w:r>
    </w:p>
    <w:p w:rsidR="00852F8A" w:rsidRPr="00852F8A" w:rsidRDefault="00852F8A" w:rsidP="00852F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документы, подтверждающие совершение дисциплинарного проступка;</w:t>
      </w:r>
    </w:p>
    <w:p w:rsidR="00852F8A" w:rsidRPr="00852F8A" w:rsidRDefault="00852F8A" w:rsidP="00852F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документы, содержащие объяснения работника.</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r w:rsidRPr="00852F8A">
        <w:rPr>
          <w:rFonts w:ascii="Times New Roman" w:eastAsia="Times New Roman" w:hAnsi="Times New Roman" w:cs="Times New Roman"/>
          <w:sz w:val="24"/>
          <w:szCs w:val="24"/>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852F8A">
        <w:rPr>
          <w:rFonts w:ascii="Times New Roman" w:eastAsia="Times New Roman" w:hAnsi="Times New Roman" w:cs="Times New Roman"/>
          <w:sz w:val="24"/>
          <w:szCs w:val="24"/>
        </w:rPr>
        <w:t>ч</w:t>
      </w:r>
      <w:proofErr w:type="gramEnd"/>
      <w:r w:rsidRPr="00852F8A">
        <w:rPr>
          <w:rFonts w:ascii="Times New Roman" w:eastAsia="Times New Roman" w:hAnsi="Times New Roman" w:cs="Times New Roman"/>
          <w:sz w:val="24"/>
          <w:szCs w:val="24"/>
        </w:rPr>
        <w:t>.6 ст.193 ТК РФ).</w:t>
      </w:r>
      <w:r w:rsidRPr="00852F8A">
        <w:rPr>
          <w:rFonts w:ascii="Times New Roman" w:eastAsia="Times New Roman" w:hAnsi="Times New Roman" w:cs="Times New Roman"/>
          <w:sz w:val="24"/>
          <w:szCs w:val="24"/>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852F8A">
        <w:rPr>
          <w:rFonts w:ascii="Times New Roman" w:eastAsia="Times New Roman" w:hAnsi="Times New Roman" w:cs="Times New Roman"/>
          <w:sz w:val="24"/>
          <w:szCs w:val="24"/>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852F8A">
        <w:rPr>
          <w:rFonts w:ascii="Times New Roman" w:eastAsia="Times New Roman" w:hAnsi="Times New Roman" w:cs="Times New Roman"/>
          <w:sz w:val="24"/>
          <w:szCs w:val="24"/>
        </w:rPr>
        <w:t>заведующего</w:t>
      </w:r>
      <w:proofErr w:type="gramEnd"/>
      <w:r w:rsidRPr="00852F8A">
        <w:rPr>
          <w:rFonts w:ascii="Times New Roman" w:eastAsia="Times New Roman" w:hAnsi="Times New Roman" w:cs="Times New Roman"/>
          <w:sz w:val="24"/>
          <w:szCs w:val="24"/>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852F8A">
        <w:rPr>
          <w:rFonts w:ascii="Times New Roman" w:eastAsia="Times New Roman" w:hAnsi="Times New Roman" w:cs="Times New Roman"/>
          <w:sz w:val="24"/>
          <w:szCs w:val="24"/>
        </w:rPr>
        <w:br/>
        <w:t>9.16. Работникам, имеющим взыскание, меры поощрения не принимаются в течение действия взыскания.</w:t>
      </w:r>
      <w:r w:rsidRPr="00852F8A">
        <w:rPr>
          <w:rFonts w:ascii="Times New Roman" w:eastAsia="Times New Roman" w:hAnsi="Times New Roman" w:cs="Times New Roman"/>
          <w:sz w:val="24"/>
          <w:szCs w:val="24"/>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852F8A">
        <w:rPr>
          <w:rFonts w:ascii="Times New Roman" w:eastAsia="Times New Roman" w:hAnsi="Times New Roman" w:cs="Times New Roman"/>
          <w:sz w:val="24"/>
          <w:szCs w:val="24"/>
        </w:rPr>
        <w:br/>
        <w:t>9.18. Сведения о взысканиях в трудовую книжку не вносятся, за исключением случаев, когда дисциплинарным взысканием является увольнение.</w:t>
      </w:r>
      <w:r w:rsidRPr="00852F8A">
        <w:rPr>
          <w:rFonts w:ascii="Times New Roman" w:eastAsia="Times New Roman" w:hAnsi="Times New Roman" w:cs="Times New Roman"/>
          <w:sz w:val="24"/>
          <w:szCs w:val="24"/>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852F8A">
        <w:rPr>
          <w:rFonts w:ascii="Times New Roman" w:eastAsia="Times New Roman" w:hAnsi="Times New Roman" w:cs="Times New Roman"/>
          <w:sz w:val="24"/>
          <w:szCs w:val="24"/>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10. Медицинские осмотры. Личная гигиена</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rsidRPr="00852F8A">
        <w:rPr>
          <w:rFonts w:ascii="Times New Roman" w:eastAsia="Times New Roman" w:hAnsi="Times New Roman" w:cs="Times New Roman"/>
          <w:sz w:val="24"/>
          <w:szCs w:val="24"/>
        </w:rPr>
        <w:lastRenderedPageBreak/>
        <w:t>эпидемиологические требования к организациям воспитания и обучения, отдыха и оздоровления детей и молодежи".</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10.2. Заведующий ДОУ обеспечивает:</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наличие в дошкольном образовательном учреждении Санитарных правил и норм и доведение их содержания до работников;</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выполнение требований Санитарных правил и норм всеми работниками детского сада;</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необходимые условия для соблюдения Санитарных правил и норм в дошкольном образовательном учреждении;</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наличие личных медицинских книжек на каждого работника дошкольного образовательного учреждения;</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своевременное прохождение периодических медицинских обследований всеми работниками;</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проведение при необходимости мероприятий по дезинфекции, дезинсекции и дератизации:</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наличие аптечек для оказания первой помощи и их своевременное пополнение;</w:t>
      </w:r>
    </w:p>
    <w:p w:rsidR="00852F8A" w:rsidRPr="00852F8A" w:rsidRDefault="00852F8A" w:rsidP="00852F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852F8A" w:rsidRPr="00852F8A" w:rsidRDefault="00852F8A" w:rsidP="00852F8A">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852F8A">
        <w:rPr>
          <w:rFonts w:ascii="Times New Roman" w:eastAsia="Times New Roman" w:hAnsi="Times New Roman" w:cs="Times New Roman"/>
          <w:b/>
          <w:bCs/>
          <w:sz w:val="24"/>
          <w:szCs w:val="24"/>
        </w:rPr>
        <w:t>11. Заключительные положения</w:t>
      </w:r>
    </w:p>
    <w:p w:rsidR="007D64F2"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7D64F2" w:rsidRPr="00852F8A" w:rsidRDefault="007D64F2"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При осуществлении в ДОУ функций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образовательной деятельностью и в других случаях не допускается:</w:t>
      </w:r>
    </w:p>
    <w:p w:rsidR="00852F8A" w:rsidRPr="00852F8A" w:rsidRDefault="00852F8A" w:rsidP="00852F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xml:space="preserve">присутствие на занятиях посторонних лиц без </w:t>
      </w:r>
      <w:proofErr w:type="gramStart"/>
      <w:r w:rsidRPr="00852F8A">
        <w:rPr>
          <w:rFonts w:ascii="Times New Roman" w:eastAsia="Times New Roman" w:hAnsi="Times New Roman" w:cs="Times New Roman"/>
          <w:sz w:val="24"/>
          <w:szCs w:val="24"/>
        </w:rPr>
        <w:t>разрешения</w:t>
      </w:r>
      <w:proofErr w:type="gramEnd"/>
      <w:r w:rsidRPr="00852F8A">
        <w:rPr>
          <w:rFonts w:ascii="Times New Roman" w:eastAsia="Times New Roman" w:hAnsi="Times New Roman" w:cs="Times New Roman"/>
          <w:sz w:val="24"/>
          <w:szCs w:val="24"/>
        </w:rPr>
        <w:t xml:space="preserve"> заведующего детским садом;</w:t>
      </w:r>
    </w:p>
    <w:p w:rsidR="00852F8A" w:rsidRPr="00852F8A" w:rsidRDefault="00852F8A" w:rsidP="00852F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входить группу после начала занятия, за исключением заведующего дошкольным образовательным учреждением;</w:t>
      </w:r>
    </w:p>
    <w:p w:rsidR="00852F8A" w:rsidRPr="00852F8A" w:rsidRDefault="00852F8A" w:rsidP="00852F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852F8A">
        <w:rPr>
          <w:rFonts w:ascii="Times New Roman" w:eastAsia="Times New Roman" w:hAnsi="Times New Roman" w:cs="Times New Roman"/>
          <w:sz w:val="24"/>
          <w:szCs w:val="24"/>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852F8A">
        <w:rPr>
          <w:rFonts w:ascii="Times New Roman" w:eastAsia="Times New Roman" w:hAnsi="Times New Roman" w:cs="Times New Roman"/>
          <w:sz w:val="24"/>
          <w:szCs w:val="24"/>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852F8A">
        <w:rPr>
          <w:rFonts w:ascii="Times New Roman" w:eastAsia="Times New Roman" w:hAnsi="Times New Roman" w:cs="Times New Roman"/>
          <w:sz w:val="24"/>
          <w:szCs w:val="24"/>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852F8A">
        <w:rPr>
          <w:rFonts w:ascii="Times New Roman" w:eastAsia="Times New Roman" w:hAnsi="Times New Roman" w:cs="Times New Roman"/>
          <w:sz w:val="24"/>
          <w:szCs w:val="24"/>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852F8A">
        <w:rPr>
          <w:rFonts w:ascii="Times New Roman" w:eastAsia="Times New Roman" w:hAnsi="Times New Roman" w:cs="Times New Roman"/>
          <w:sz w:val="24"/>
          <w:szCs w:val="24"/>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52F8A" w:rsidRPr="00852F8A" w:rsidRDefault="00852F8A" w:rsidP="00852F8A">
      <w:pPr>
        <w:shd w:val="clear" w:color="auto" w:fill="FFFFFF"/>
        <w:spacing w:after="0" w:line="240" w:lineRule="auto"/>
        <w:jc w:val="both"/>
        <w:textAlignment w:val="baseline"/>
        <w:rPr>
          <w:rFonts w:ascii="Times New Roman" w:eastAsia="Times New Roman" w:hAnsi="Times New Roman" w:cs="Times New Roman"/>
          <w:sz w:val="24"/>
          <w:szCs w:val="24"/>
        </w:rPr>
      </w:pPr>
      <w:r w:rsidRPr="00852F8A">
        <w:rPr>
          <w:rFonts w:ascii="Times New Roman" w:eastAsia="Times New Roman" w:hAnsi="Times New Roman" w:cs="Times New Roman"/>
          <w:sz w:val="24"/>
          <w:szCs w:val="24"/>
        </w:rPr>
        <w:t> </w:t>
      </w:r>
    </w:p>
    <w:p w:rsidR="006760C4" w:rsidRPr="00852F8A" w:rsidRDefault="006760C4" w:rsidP="00852F8A">
      <w:pPr>
        <w:spacing w:after="0" w:line="240" w:lineRule="auto"/>
        <w:rPr>
          <w:rFonts w:ascii="Times New Roman" w:hAnsi="Times New Roman" w:cs="Times New Roman"/>
          <w:sz w:val="24"/>
          <w:szCs w:val="24"/>
        </w:rPr>
      </w:pPr>
    </w:p>
    <w:sectPr w:rsidR="006760C4" w:rsidRPr="00852F8A" w:rsidSect="00852F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320"/>
    <w:multiLevelType w:val="multilevel"/>
    <w:tmpl w:val="155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6C3809"/>
    <w:multiLevelType w:val="multilevel"/>
    <w:tmpl w:val="E63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437F1A"/>
    <w:multiLevelType w:val="multilevel"/>
    <w:tmpl w:val="A9C8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5728C"/>
    <w:multiLevelType w:val="multilevel"/>
    <w:tmpl w:val="849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6B783F"/>
    <w:multiLevelType w:val="multilevel"/>
    <w:tmpl w:val="9C4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3C4B97"/>
    <w:multiLevelType w:val="multilevel"/>
    <w:tmpl w:val="680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A65E4"/>
    <w:multiLevelType w:val="multilevel"/>
    <w:tmpl w:val="6918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1B60B4"/>
    <w:multiLevelType w:val="multilevel"/>
    <w:tmpl w:val="707C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7A32FC"/>
    <w:multiLevelType w:val="multilevel"/>
    <w:tmpl w:val="5472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472ED8"/>
    <w:multiLevelType w:val="multilevel"/>
    <w:tmpl w:val="A81A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3392"/>
    <w:multiLevelType w:val="multilevel"/>
    <w:tmpl w:val="65A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A139BE"/>
    <w:multiLevelType w:val="multilevel"/>
    <w:tmpl w:val="EF5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47A2C"/>
    <w:multiLevelType w:val="multilevel"/>
    <w:tmpl w:val="9F2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99023D"/>
    <w:multiLevelType w:val="multilevel"/>
    <w:tmpl w:val="147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482789"/>
    <w:multiLevelType w:val="multilevel"/>
    <w:tmpl w:val="EC9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E47DD2"/>
    <w:multiLevelType w:val="multilevel"/>
    <w:tmpl w:val="61E8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2C4331"/>
    <w:multiLevelType w:val="multilevel"/>
    <w:tmpl w:val="D20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39778A"/>
    <w:multiLevelType w:val="multilevel"/>
    <w:tmpl w:val="7638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F63782"/>
    <w:multiLevelType w:val="multilevel"/>
    <w:tmpl w:val="7AA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BB566F"/>
    <w:multiLevelType w:val="multilevel"/>
    <w:tmpl w:val="351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7F77F8"/>
    <w:multiLevelType w:val="multilevel"/>
    <w:tmpl w:val="8B0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A00C0C"/>
    <w:multiLevelType w:val="multilevel"/>
    <w:tmpl w:val="9376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9F5889"/>
    <w:multiLevelType w:val="multilevel"/>
    <w:tmpl w:val="6F80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231749"/>
    <w:multiLevelType w:val="multilevel"/>
    <w:tmpl w:val="EDAC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7874BF"/>
    <w:multiLevelType w:val="multilevel"/>
    <w:tmpl w:val="2F6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78496B"/>
    <w:multiLevelType w:val="multilevel"/>
    <w:tmpl w:val="7DF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4B71D5"/>
    <w:multiLevelType w:val="multilevel"/>
    <w:tmpl w:val="9594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6E13F1"/>
    <w:multiLevelType w:val="multilevel"/>
    <w:tmpl w:val="73E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B27BD1"/>
    <w:multiLevelType w:val="multilevel"/>
    <w:tmpl w:val="C996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9F494B"/>
    <w:multiLevelType w:val="multilevel"/>
    <w:tmpl w:val="2A9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1"/>
  </w:num>
  <w:num w:numId="4">
    <w:abstractNumId w:val="28"/>
  </w:num>
  <w:num w:numId="5">
    <w:abstractNumId w:val="10"/>
  </w:num>
  <w:num w:numId="6">
    <w:abstractNumId w:val="19"/>
  </w:num>
  <w:num w:numId="7">
    <w:abstractNumId w:val="8"/>
  </w:num>
  <w:num w:numId="8">
    <w:abstractNumId w:val="26"/>
  </w:num>
  <w:num w:numId="9">
    <w:abstractNumId w:val="15"/>
  </w:num>
  <w:num w:numId="10">
    <w:abstractNumId w:val="4"/>
  </w:num>
  <w:num w:numId="11">
    <w:abstractNumId w:val="20"/>
  </w:num>
  <w:num w:numId="12">
    <w:abstractNumId w:val="27"/>
  </w:num>
  <w:num w:numId="13">
    <w:abstractNumId w:val="25"/>
  </w:num>
  <w:num w:numId="14">
    <w:abstractNumId w:val="3"/>
  </w:num>
  <w:num w:numId="15">
    <w:abstractNumId w:val="9"/>
  </w:num>
  <w:num w:numId="16">
    <w:abstractNumId w:val="6"/>
  </w:num>
  <w:num w:numId="17">
    <w:abstractNumId w:val="1"/>
  </w:num>
  <w:num w:numId="18">
    <w:abstractNumId w:val="29"/>
  </w:num>
  <w:num w:numId="19">
    <w:abstractNumId w:val="24"/>
  </w:num>
  <w:num w:numId="20">
    <w:abstractNumId w:val="23"/>
  </w:num>
  <w:num w:numId="21">
    <w:abstractNumId w:val="13"/>
  </w:num>
  <w:num w:numId="22">
    <w:abstractNumId w:val="16"/>
  </w:num>
  <w:num w:numId="23">
    <w:abstractNumId w:val="18"/>
  </w:num>
  <w:num w:numId="24">
    <w:abstractNumId w:val="17"/>
  </w:num>
  <w:num w:numId="25">
    <w:abstractNumId w:val="5"/>
  </w:num>
  <w:num w:numId="26">
    <w:abstractNumId w:val="14"/>
  </w:num>
  <w:num w:numId="27">
    <w:abstractNumId w:val="12"/>
  </w:num>
  <w:num w:numId="28">
    <w:abstractNumId w:val="22"/>
  </w:num>
  <w:num w:numId="29">
    <w:abstractNumId w:val="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52F8A"/>
    <w:rsid w:val="001C7BE7"/>
    <w:rsid w:val="001D32F5"/>
    <w:rsid w:val="002E150C"/>
    <w:rsid w:val="002F0B42"/>
    <w:rsid w:val="003A0C0A"/>
    <w:rsid w:val="00507D1A"/>
    <w:rsid w:val="00666FA7"/>
    <w:rsid w:val="006760C4"/>
    <w:rsid w:val="007D64F2"/>
    <w:rsid w:val="00852F8A"/>
    <w:rsid w:val="00A01E95"/>
    <w:rsid w:val="00A55B94"/>
    <w:rsid w:val="00AF6213"/>
    <w:rsid w:val="00BD1B88"/>
    <w:rsid w:val="00E50636"/>
    <w:rsid w:val="00F11916"/>
    <w:rsid w:val="00FA2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C4"/>
  </w:style>
  <w:style w:type="paragraph" w:styleId="1">
    <w:name w:val="heading 1"/>
    <w:basedOn w:val="a"/>
    <w:link w:val="10"/>
    <w:uiPriority w:val="9"/>
    <w:qFormat/>
    <w:rsid w:val="00852F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52F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52F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F8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52F8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52F8A"/>
    <w:rPr>
      <w:rFonts w:ascii="Times New Roman" w:eastAsia="Times New Roman" w:hAnsi="Times New Roman" w:cs="Times New Roman"/>
      <w:b/>
      <w:bCs/>
      <w:sz w:val="27"/>
      <w:szCs w:val="27"/>
    </w:rPr>
  </w:style>
  <w:style w:type="character" w:customStyle="1" w:styleId="views-label">
    <w:name w:val="views-label"/>
    <w:basedOn w:val="a0"/>
    <w:rsid w:val="00852F8A"/>
  </w:style>
  <w:style w:type="character" w:customStyle="1" w:styleId="field-content">
    <w:name w:val="field-content"/>
    <w:basedOn w:val="a0"/>
    <w:rsid w:val="00852F8A"/>
  </w:style>
  <w:style w:type="character" w:styleId="a3">
    <w:name w:val="Hyperlink"/>
    <w:basedOn w:val="a0"/>
    <w:uiPriority w:val="99"/>
    <w:semiHidden/>
    <w:unhideWhenUsed/>
    <w:rsid w:val="00852F8A"/>
    <w:rPr>
      <w:color w:val="0000FF"/>
      <w:u w:val="single"/>
    </w:rPr>
  </w:style>
  <w:style w:type="character" w:customStyle="1" w:styleId="uc-price">
    <w:name w:val="uc-price"/>
    <w:basedOn w:val="a0"/>
    <w:rsid w:val="00852F8A"/>
  </w:style>
  <w:style w:type="paragraph" w:styleId="z-">
    <w:name w:val="HTML Top of Form"/>
    <w:basedOn w:val="a"/>
    <w:next w:val="a"/>
    <w:link w:val="z-0"/>
    <w:hidden/>
    <w:uiPriority w:val="99"/>
    <w:semiHidden/>
    <w:unhideWhenUsed/>
    <w:rsid w:val="00852F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52F8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52F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52F8A"/>
    <w:rPr>
      <w:rFonts w:ascii="Arial" w:eastAsia="Times New Roman" w:hAnsi="Arial" w:cs="Arial"/>
      <w:vanish/>
      <w:sz w:val="16"/>
      <w:szCs w:val="16"/>
    </w:rPr>
  </w:style>
  <w:style w:type="paragraph" w:styleId="a4">
    <w:name w:val="Normal (Web)"/>
    <w:basedOn w:val="a"/>
    <w:uiPriority w:val="99"/>
    <w:semiHidden/>
    <w:unhideWhenUsed/>
    <w:rsid w:val="00852F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52F8A"/>
    <w:rPr>
      <w:b/>
      <w:bCs/>
    </w:rPr>
  </w:style>
  <w:style w:type="character" w:styleId="a6">
    <w:name w:val="Emphasis"/>
    <w:basedOn w:val="a0"/>
    <w:uiPriority w:val="20"/>
    <w:qFormat/>
    <w:rsid w:val="00852F8A"/>
    <w:rPr>
      <w:i/>
      <w:iCs/>
    </w:rPr>
  </w:style>
  <w:style w:type="character" w:customStyle="1" w:styleId="text-download">
    <w:name w:val="text-download"/>
    <w:basedOn w:val="a0"/>
    <w:rsid w:val="00852F8A"/>
  </w:style>
  <w:style w:type="character" w:customStyle="1" w:styleId="uscl-over-counter">
    <w:name w:val="uscl-over-counter"/>
    <w:basedOn w:val="a0"/>
    <w:rsid w:val="00852F8A"/>
  </w:style>
  <w:style w:type="paragraph" w:styleId="a7">
    <w:name w:val="Balloon Text"/>
    <w:basedOn w:val="a"/>
    <w:link w:val="a8"/>
    <w:uiPriority w:val="99"/>
    <w:semiHidden/>
    <w:unhideWhenUsed/>
    <w:rsid w:val="00852F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2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480441">
      <w:bodyDiv w:val="1"/>
      <w:marLeft w:val="0"/>
      <w:marRight w:val="0"/>
      <w:marTop w:val="0"/>
      <w:marBottom w:val="0"/>
      <w:divBdr>
        <w:top w:val="none" w:sz="0" w:space="0" w:color="auto"/>
        <w:left w:val="none" w:sz="0" w:space="0" w:color="auto"/>
        <w:bottom w:val="none" w:sz="0" w:space="0" w:color="auto"/>
        <w:right w:val="none" w:sz="0" w:space="0" w:color="auto"/>
      </w:divBdr>
      <w:divsChild>
        <w:div w:id="1748529772">
          <w:marLeft w:val="0"/>
          <w:marRight w:val="0"/>
          <w:marTop w:val="0"/>
          <w:marBottom w:val="0"/>
          <w:divBdr>
            <w:top w:val="none" w:sz="0" w:space="0" w:color="auto"/>
            <w:left w:val="none" w:sz="0" w:space="0" w:color="auto"/>
            <w:bottom w:val="none" w:sz="0" w:space="0" w:color="auto"/>
            <w:right w:val="none" w:sz="0" w:space="0" w:color="auto"/>
          </w:divBdr>
          <w:divsChild>
            <w:div w:id="1943565313">
              <w:marLeft w:val="0"/>
              <w:marRight w:val="0"/>
              <w:marTop w:val="0"/>
              <w:marBottom w:val="0"/>
              <w:divBdr>
                <w:top w:val="none" w:sz="0" w:space="0" w:color="auto"/>
                <w:left w:val="none" w:sz="0" w:space="0" w:color="auto"/>
                <w:bottom w:val="none" w:sz="0" w:space="0" w:color="auto"/>
                <w:right w:val="none" w:sz="0" w:space="0" w:color="auto"/>
              </w:divBdr>
              <w:divsChild>
                <w:div w:id="1621033026">
                  <w:marLeft w:val="0"/>
                  <w:marRight w:val="0"/>
                  <w:marTop w:val="0"/>
                  <w:marBottom w:val="0"/>
                  <w:divBdr>
                    <w:top w:val="none" w:sz="0" w:space="0" w:color="auto"/>
                    <w:left w:val="none" w:sz="0" w:space="0" w:color="auto"/>
                    <w:bottom w:val="none" w:sz="0" w:space="0" w:color="auto"/>
                    <w:right w:val="none" w:sz="0" w:space="0" w:color="auto"/>
                  </w:divBdr>
                  <w:divsChild>
                    <w:div w:id="973677536">
                      <w:marLeft w:val="0"/>
                      <w:marRight w:val="0"/>
                      <w:marTop w:val="0"/>
                      <w:marBottom w:val="120"/>
                      <w:divBdr>
                        <w:top w:val="none" w:sz="0" w:space="0" w:color="auto"/>
                        <w:left w:val="none" w:sz="0" w:space="0" w:color="auto"/>
                        <w:bottom w:val="none" w:sz="0" w:space="0" w:color="auto"/>
                        <w:right w:val="none" w:sz="0" w:space="0" w:color="auto"/>
                      </w:divBdr>
                      <w:divsChild>
                        <w:div w:id="86386509">
                          <w:marLeft w:val="0"/>
                          <w:marRight w:val="0"/>
                          <w:marTop w:val="0"/>
                          <w:marBottom w:val="0"/>
                          <w:divBdr>
                            <w:top w:val="none" w:sz="0" w:space="0" w:color="auto"/>
                            <w:left w:val="none" w:sz="0" w:space="0" w:color="auto"/>
                            <w:bottom w:val="none" w:sz="0" w:space="0" w:color="auto"/>
                            <w:right w:val="none" w:sz="0" w:space="0" w:color="auto"/>
                          </w:divBdr>
                          <w:divsChild>
                            <w:div w:id="1160191578">
                              <w:marLeft w:val="0"/>
                              <w:marRight w:val="0"/>
                              <w:marTop w:val="0"/>
                              <w:marBottom w:val="0"/>
                              <w:divBdr>
                                <w:top w:val="none" w:sz="0" w:space="0" w:color="auto"/>
                                <w:left w:val="none" w:sz="0" w:space="0" w:color="auto"/>
                                <w:bottom w:val="none" w:sz="0" w:space="0" w:color="auto"/>
                                <w:right w:val="none" w:sz="0" w:space="0" w:color="auto"/>
                              </w:divBdr>
                              <w:divsChild>
                                <w:div w:id="1646541153">
                                  <w:marLeft w:val="0"/>
                                  <w:marRight w:val="0"/>
                                  <w:marTop w:val="0"/>
                                  <w:marBottom w:val="0"/>
                                  <w:divBdr>
                                    <w:top w:val="none" w:sz="0" w:space="0" w:color="auto"/>
                                    <w:left w:val="none" w:sz="0" w:space="0" w:color="auto"/>
                                    <w:bottom w:val="none" w:sz="0" w:space="0" w:color="auto"/>
                                    <w:right w:val="none" w:sz="0" w:space="0" w:color="auto"/>
                                  </w:divBdr>
                                  <w:divsChild>
                                    <w:div w:id="1277710824">
                                      <w:marLeft w:val="0"/>
                                      <w:marRight w:val="0"/>
                                      <w:marTop w:val="0"/>
                                      <w:marBottom w:val="0"/>
                                      <w:divBdr>
                                        <w:top w:val="none" w:sz="0" w:space="0" w:color="auto"/>
                                        <w:left w:val="none" w:sz="0" w:space="0" w:color="auto"/>
                                        <w:bottom w:val="none" w:sz="0" w:space="0" w:color="auto"/>
                                        <w:right w:val="none" w:sz="0" w:space="0" w:color="auto"/>
                                      </w:divBdr>
                                      <w:divsChild>
                                        <w:div w:id="1186022557">
                                          <w:marLeft w:val="0"/>
                                          <w:marRight w:val="0"/>
                                          <w:marTop w:val="0"/>
                                          <w:marBottom w:val="0"/>
                                          <w:divBdr>
                                            <w:top w:val="none" w:sz="0" w:space="0" w:color="auto"/>
                                            <w:left w:val="none" w:sz="0" w:space="0" w:color="auto"/>
                                            <w:bottom w:val="none" w:sz="0" w:space="0" w:color="auto"/>
                                            <w:right w:val="none" w:sz="0" w:space="0" w:color="auto"/>
                                          </w:divBdr>
                                          <w:divsChild>
                                            <w:div w:id="1828278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53507">
                      <w:marLeft w:val="0"/>
                      <w:marRight w:val="0"/>
                      <w:marTop w:val="0"/>
                      <w:marBottom w:val="0"/>
                      <w:divBdr>
                        <w:top w:val="none" w:sz="0" w:space="0" w:color="auto"/>
                        <w:left w:val="none" w:sz="0" w:space="0" w:color="auto"/>
                        <w:bottom w:val="none" w:sz="0" w:space="0" w:color="auto"/>
                        <w:right w:val="none" w:sz="0" w:space="0" w:color="auto"/>
                      </w:divBdr>
                      <w:divsChild>
                        <w:div w:id="48043207">
                          <w:marLeft w:val="0"/>
                          <w:marRight w:val="0"/>
                          <w:marTop w:val="0"/>
                          <w:marBottom w:val="0"/>
                          <w:divBdr>
                            <w:top w:val="none" w:sz="0" w:space="0" w:color="auto"/>
                            <w:left w:val="none" w:sz="0" w:space="0" w:color="auto"/>
                            <w:bottom w:val="none" w:sz="0" w:space="0" w:color="auto"/>
                            <w:right w:val="none" w:sz="0" w:space="0" w:color="auto"/>
                          </w:divBdr>
                          <w:divsChild>
                            <w:div w:id="1971089940">
                              <w:marLeft w:val="0"/>
                              <w:marRight w:val="0"/>
                              <w:marTop w:val="0"/>
                              <w:marBottom w:val="0"/>
                              <w:divBdr>
                                <w:top w:val="none" w:sz="0" w:space="0" w:color="auto"/>
                                <w:left w:val="none" w:sz="0" w:space="0" w:color="auto"/>
                                <w:bottom w:val="none" w:sz="0" w:space="0" w:color="auto"/>
                                <w:right w:val="none" w:sz="0" w:space="0" w:color="auto"/>
                              </w:divBdr>
                              <w:divsChild>
                                <w:div w:id="1867717523">
                                  <w:marLeft w:val="0"/>
                                  <w:marRight w:val="0"/>
                                  <w:marTop w:val="0"/>
                                  <w:marBottom w:val="0"/>
                                  <w:divBdr>
                                    <w:top w:val="none" w:sz="0" w:space="0" w:color="auto"/>
                                    <w:left w:val="none" w:sz="0" w:space="0" w:color="auto"/>
                                    <w:bottom w:val="none" w:sz="0" w:space="0" w:color="auto"/>
                                    <w:right w:val="none" w:sz="0" w:space="0" w:color="auto"/>
                                  </w:divBdr>
                                  <w:divsChild>
                                    <w:div w:id="908878314">
                                      <w:marLeft w:val="0"/>
                                      <w:marRight w:val="0"/>
                                      <w:marTop w:val="0"/>
                                      <w:marBottom w:val="0"/>
                                      <w:divBdr>
                                        <w:top w:val="none" w:sz="0" w:space="0" w:color="auto"/>
                                        <w:left w:val="none" w:sz="0" w:space="0" w:color="auto"/>
                                        <w:bottom w:val="none" w:sz="0" w:space="0" w:color="auto"/>
                                        <w:right w:val="none" w:sz="0" w:space="0" w:color="auto"/>
                                      </w:divBdr>
                                      <w:divsChild>
                                        <w:div w:id="574554534">
                                          <w:marLeft w:val="0"/>
                                          <w:marRight w:val="0"/>
                                          <w:marTop w:val="0"/>
                                          <w:marBottom w:val="0"/>
                                          <w:divBdr>
                                            <w:top w:val="none" w:sz="0" w:space="0" w:color="auto"/>
                                            <w:left w:val="none" w:sz="0" w:space="0" w:color="auto"/>
                                            <w:bottom w:val="none" w:sz="0" w:space="0" w:color="auto"/>
                                            <w:right w:val="none" w:sz="0" w:space="0" w:color="auto"/>
                                          </w:divBdr>
                                          <w:divsChild>
                                            <w:div w:id="740325068">
                                              <w:marLeft w:val="0"/>
                                              <w:marRight w:val="0"/>
                                              <w:marTop w:val="0"/>
                                              <w:marBottom w:val="0"/>
                                              <w:divBdr>
                                                <w:top w:val="none" w:sz="0" w:space="0" w:color="auto"/>
                                                <w:left w:val="none" w:sz="0" w:space="0" w:color="auto"/>
                                                <w:bottom w:val="none" w:sz="0" w:space="0" w:color="auto"/>
                                                <w:right w:val="none" w:sz="0" w:space="0" w:color="auto"/>
                                              </w:divBdr>
                                              <w:divsChild>
                                                <w:div w:id="1382055759">
                                                  <w:marLeft w:val="0"/>
                                                  <w:marRight w:val="0"/>
                                                  <w:marTop w:val="0"/>
                                                  <w:marBottom w:val="0"/>
                                                  <w:divBdr>
                                                    <w:top w:val="none" w:sz="0" w:space="0" w:color="auto"/>
                                                    <w:left w:val="none" w:sz="0" w:space="0" w:color="auto"/>
                                                    <w:bottom w:val="none" w:sz="0" w:space="0" w:color="auto"/>
                                                    <w:right w:val="none" w:sz="0" w:space="0" w:color="auto"/>
                                                  </w:divBdr>
                                                  <w:divsChild>
                                                    <w:div w:id="1387220216">
                                                      <w:marLeft w:val="0"/>
                                                      <w:marRight w:val="0"/>
                                                      <w:marTop w:val="0"/>
                                                      <w:marBottom w:val="0"/>
                                                      <w:divBdr>
                                                        <w:top w:val="none" w:sz="0" w:space="0" w:color="auto"/>
                                                        <w:left w:val="none" w:sz="0" w:space="0" w:color="auto"/>
                                                        <w:bottom w:val="none" w:sz="0" w:space="0" w:color="auto"/>
                                                        <w:right w:val="none" w:sz="0" w:space="0" w:color="auto"/>
                                                      </w:divBdr>
                                                      <w:divsChild>
                                                        <w:div w:id="1310743127">
                                                          <w:marLeft w:val="0"/>
                                                          <w:marRight w:val="0"/>
                                                          <w:marTop w:val="0"/>
                                                          <w:marBottom w:val="0"/>
                                                          <w:divBdr>
                                                            <w:top w:val="none" w:sz="0" w:space="0" w:color="auto"/>
                                                            <w:left w:val="none" w:sz="0" w:space="0" w:color="auto"/>
                                                            <w:bottom w:val="none" w:sz="0" w:space="0" w:color="auto"/>
                                                            <w:right w:val="none" w:sz="0" w:space="0" w:color="auto"/>
                                                          </w:divBdr>
                                                          <w:divsChild>
                                                            <w:div w:id="1449809441">
                                                              <w:marLeft w:val="0"/>
                                                              <w:marRight w:val="0"/>
                                                              <w:marTop w:val="0"/>
                                                              <w:marBottom w:val="0"/>
                                                              <w:divBdr>
                                                                <w:top w:val="none" w:sz="0" w:space="0" w:color="auto"/>
                                                                <w:left w:val="none" w:sz="0" w:space="0" w:color="auto"/>
                                                                <w:bottom w:val="none" w:sz="0" w:space="0" w:color="auto"/>
                                                                <w:right w:val="none" w:sz="0" w:space="0" w:color="auto"/>
                                                              </w:divBdr>
                                                            </w:div>
                                                            <w:div w:id="13926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161396">
                          <w:marLeft w:val="0"/>
                          <w:marRight w:val="0"/>
                          <w:marTop w:val="0"/>
                          <w:marBottom w:val="0"/>
                          <w:divBdr>
                            <w:top w:val="none" w:sz="0" w:space="0" w:color="auto"/>
                            <w:left w:val="none" w:sz="0" w:space="0" w:color="auto"/>
                            <w:bottom w:val="none" w:sz="0" w:space="0" w:color="auto"/>
                            <w:right w:val="none" w:sz="0" w:space="0" w:color="auto"/>
                          </w:divBdr>
                          <w:divsChild>
                            <w:div w:id="928468941">
                              <w:marLeft w:val="0"/>
                              <w:marRight w:val="0"/>
                              <w:marTop w:val="0"/>
                              <w:marBottom w:val="0"/>
                              <w:divBdr>
                                <w:top w:val="none" w:sz="0" w:space="0" w:color="auto"/>
                                <w:left w:val="none" w:sz="0" w:space="0" w:color="auto"/>
                                <w:bottom w:val="none" w:sz="0" w:space="0" w:color="auto"/>
                                <w:right w:val="none" w:sz="0" w:space="0" w:color="auto"/>
                              </w:divBdr>
                              <w:divsChild>
                                <w:div w:id="1845976749">
                                  <w:marLeft w:val="0"/>
                                  <w:marRight w:val="0"/>
                                  <w:marTop w:val="0"/>
                                  <w:marBottom w:val="0"/>
                                  <w:divBdr>
                                    <w:top w:val="none" w:sz="0" w:space="0" w:color="auto"/>
                                    <w:left w:val="none" w:sz="0" w:space="0" w:color="auto"/>
                                    <w:bottom w:val="none" w:sz="0" w:space="0" w:color="auto"/>
                                    <w:right w:val="none" w:sz="0" w:space="0" w:color="auto"/>
                                  </w:divBdr>
                                  <w:divsChild>
                                    <w:div w:id="164324261">
                                      <w:marLeft w:val="0"/>
                                      <w:marRight w:val="0"/>
                                      <w:marTop w:val="0"/>
                                      <w:marBottom w:val="0"/>
                                      <w:divBdr>
                                        <w:top w:val="none" w:sz="0" w:space="0" w:color="auto"/>
                                        <w:left w:val="none" w:sz="0" w:space="0" w:color="auto"/>
                                        <w:bottom w:val="none" w:sz="0" w:space="0" w:color="auto"/>
                                        <w:right w:val="none" w:sz="0" w:space="0" w:color="auto"/>
                                      </w:divBdr>
                                      <w:divsChild>
                                        <w:div w:id="299456455">
                                          <w:marLeft w:val="0"/>
                                          <w:marRight w:val="0"/>
                                          <w:marTop w:val="0"/>
                                          <w:marBottom w:val="0"/>
                                          <w:divBdr>
                                            <w:top w:val="none" w:sz="0" w:space="0" w:color="auto"/>
                                            <w:left w:val="none" w:sz="0" w:space="0" w:color="auto"/>
                                            <w:bottom w:val="none" w:sz="0" w:space="0" w:color="auto"/>
                                            <w:right w:val="none" w:sz="0" w:space="0" w:color="auto"/>
                                          </w:divBdr>
                                        </w:div>
                                      </w:divsChild>
                                    </w:div>
                                    <w:div w:id="323239597">
                                      <w:marLeft w:val="0"/>
                                      <w:marRight w:val="0"/>
                                      <w:marTop w:val="0"/>
                                      <w:marBottom w:val="0"/>
                                      <w:divBdr>
                                        <w:top w:val="none" w:sz="0" w:space="0" w:color="auto"/>
                                        <w:left w:val="none" w:sz="0" w:space="0" w:color="auto"/>
                                        <w:bottom w:val="none" w:sz="0" w:space="0" w:color="auto"/>
                                        <w:right w:val="none" w:sz="0" w:space="0" w:color="auto"/>
                                      </w:divBdr>
                                      <w:divsChild>
                                        <w:div w:id="1400857854">
                                          <w:marLeft w:val="0"/>
                                          <w:marRight w:val="0"/>
                                          <w:marTop w:val="0"/>
                                          <w:marBottom w:val="0"/>
                                          <w:divBdr>
                                            <w:top w:val="none" w:sz="0" w:space="0" w:color="auto"/>
                                            <w:left w:val="none" w:sz="0" w:space="0" w:color="auto"/>
                                            <w:bottom w:val="none" w:sz="0" w:space="0" w:color="auto"/>
                                            <w:right w:val="none" w:sz="0" w:space="0" w:color="auto"/>
                                          </w:divBdr>
                                        </w:div>
                                      </w:divsChild>
                                    </w:div>
                                    <w:div w:id="224143535">
                                      <w:marLeft w:val="0"/>
                                      <w:marRight w:val="0"/>
                                      <w:marTop w:val="0"/>
                                      <w:marBottom w:val="0"/>
                                      <w:divBdr>
                                        <w:top w:val="none" w:sz="0" w:space="0" w:color="auto"/>
                                        <w:left w:val="none" w:sz="0" w:space="0" w:color="auto"/>
                                        <w:bottom w:val="none" w:sz="0" w:space="0" w:color="auto"/>
                                        <w:right w:val="none" w:sz="0" w:space="0" w:color="auto"/>
                                      </w:divBdr>
                                      <w:divsChild>
                                        <w:div w:id="887686728">
                                          <w:marLeft w:val="0"/>
                                          <w:marRight w:val="0"/>
                                          <w:marTop w:val="0"/>
                                          <w:marBottom w:val="0"/>
                                          <w:divBdr>
                                            <w:top w:val="none" w:sz="0" w:space="0" w:color="auto"/>
                                            <w:left w:val="none" w:sz="0" w:space="0" w:color="auto"/>
                                            <w:bottom w:val="none" w:sz="0" w:space="0" w:color="auto"/>
                                            <w:right w:val="none" w:sz="0" w:space="0" w:color="auto"/>
                                          </w:divBdr>
                                        </w:div>
                                      </w:divsChild>
                                    </w:div>
                                    <w:div w:id="535628079">
                                      <w:marLeft w:val="0"/>
                                      <w:marRight w:val="0"/>
                                      <w:marTop w:val="0"/>
                                      <w:marBottom w:val="0"/>
                                      <w:divBdr>
                                        <w:top w:val="none" w:sz="0" w:space="0" w:color="auto"/>
                                        <w:left w:val="none" w:sz="0" w:space="0" w:color="auto"/>
                                        <w:bottom w:val="none" w:sz="0" w:space="0" w:color="auto"/>
                                        <w:right w:val="none" w:sz="0" w:space="0" w:color="auto"/>
                                      </w:divBdr>
                                      <w:divsChild>
                                        <w:div w:id="1330140300">
                                          <w:marLeft w:val="0"/>
                                          <w:marRight w:val="0"/>
                                          <w:marTop w:val="0"/>
                                          <w:marBottom w:val="0"/>
                                          <w:divBdr>
                                            <w:top w:val="none" w:sz="0" w:space="0" w:color="auto"/>
                                            <w:left w:val="none" w:sz="0" w:space="0" w:color="auto"/>
                                            <w:bottom w:val="none" w:sz="0" w:space="0" w:color="auto"/>
                                            <w:right w:val="none" w:sz="0" w:space="0" w:color="auto"/>
                                          </w:divBdr>
                                        </w:div>
                                      </w:divsChild>
                                    </w:div>
                                    <w:div w:id="1938560819">
                                      <w:marLeft w:val="0"/>
                                      <w:marRight w:val="0"/>
                                      <w:marTop w:val="0"/>
                                      <w:marBottom w:val="0"/>
                                      <w:divBdr>
                                        <w:top w:val="none" w:sz="0" w:space="0" w:color="auto"/>
                                        <w:left w:val="none" w:sz="0" w:space="0" w:color="auto"/>
                                        <w:bottom w:val="none" w:sz="0" w:space="0" w:color="auto"/>
                                        <w:right w:val="none" w:sz="0" w:space="0" w:color="auto"/>
                                      </w:divBdr>
                                      <w:divsChild>
                                        <w:div w:id="18430009">
                                          <w:marLeft w:val="0"/>
                                          <w:marRight w:val="0"/>
                                          <w:marTop w:val="0"/>
                                          <w:marBottom w:val="0"/>
                                          <w:divBdr>
                                            <w:top w:val="none" w:sz="0" w:space="0" w:color="auto"/>
                                            <w:left w:val="none" w:sz="0" w:space="0" w:color="auto"/>
                                            <w:bottom w:val="none" w:sz="0" w:space="0" w:color="auto"/>
                                            <w:right w:val="none" w:sz="0" w:space="0" w:color="auto"/>
                                          </w:divBdr>
                                        </w:div>
                                      </w:divsChild>
                                    </w:div>
                                    <w:div w:id="146292299">
                                      <w:marLeft w:val="0"/>
                                      <w:marRight w:val="0"/>
                                      <w:marTop w:val="0"/>
                                      <w:marBottom w:val="0"/>
                                      <w:divBdr>
                                        <w:top w:val="none" w:sz="0" w:space="0" w:color="auto"/>
                                        <w:left w:val="none" w:sz="0" w:space="0" w:color="auto"/>
                                        <w:bottom w:val="none" w:sz="0" w:space="0" w:color="auto"/>
                                        <w:right w:val="none" w:sz="0" w:space="0" w:color="auto"/>
                                      </w:divBdr>
                                      <w:divsChild>
                                        <w:div w:id="67466075">
                                          <w:marLeft w:val="0"/>
                                          <w:marRight w:val="0"/>
                                          <w:marTop w:val="0"/>
                                          <w:marBottom w:val="0"/>
                                          <w:divBdr>
                                            <w:top w:val="none" w:sz="0" w:space="0" w:color="auto"/>
                                            <w:left w:val="none" w:sz="0" w:space="0" w:color="auto"/>
                                            <w:bottom w:val="none" w:sz="0" w:space="0" w:color="auto"/>
                                            <w:right w:val="none" w:sz="0" w:space="0" w:color="auto"/>
                                          </w:divBdr>
                                        </w:div>
                                      </w:divsChild>
                                    </w:div>
                                    <w:div w:id="1345281099">
                                      <w:marLeft w:val="0"/>
                                      <w:marRight w:val="0"/>
                                      <w:marTop w:val="0"/>
                                      <w:marBottom w:val="0"/>
                                      <w:divBdr>
                                        <w:top w:val="none" w:sz="0" w:space="0" w:color="auto"/>
                                        <w:left w:val="none" w:sz="0" w:space="0" w:color="auto"/>
                                        <w:bottom w:val="none" w:sz="0" w:space="0" w:color="auto"/>
                                        <w:right w:val="none" w:sz="0" w:space="0" w:color="auto"/>
                                      </w:divBdr>
                                      <w:divsChild>
                                        <w:div w:id="1727341159">
                                          <w:marLeft w:val="0"/>
                                          <w:marRight w:val="0"/>
                                          <w:marTop w:val="0"/>
                                          <w:marBottom w:val="0"/>
                                          <w:divBdr>
                                            <w:top w:val="none" w:sz="0" w:space="0" w:color="auto"/>
                                            <w:left w:val="none" w:sz="0" w:space="0" w:color="auto"/>
                                            <w:bottom w:val="none" w:sz="0" w:space="0" w:color="auto"/>
                                            <w:right w:val="none" w:sz="0" w:space="0" w:color="auto"/>
                                          </w:divBdr>
                                        </w:div>
                                      </w:divsChild>
                                    </w:div>
                                    <w:div w:id="121939437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86548888">
                                      <w:marLeft w:val="0"/>
                                      <w:marRight w:val="0"/>
                                      <w:marTop w:val="0"/>
                                      <w:marBottom w:val="0"/>
                                      <w:divBdr>
                                        <w:top w:val="none" w:sz="0" w:space="0" w:color="auto"/>
                                        <w:left w:val="none" w:sz="0" w:space="0" w:color="auto"/>
                                        <w:bottom w:val="none" w:sz="0" w:space="0" w:color="auto"/>
                                        <w:right w:val="none" w:sz="0" w:space="0" w:color="auto"/>
                                      </w:divBdr>
                                    </w:div>
                                    <w:div w:id="1727794713">
                                      <w:marLeft w:val="0"/>
                                      <w:marRight w:val="0"/>
                                      <w:marTop w:val="0"/>
                                      <w:marBottom w:val="0"/>
                                      <w:divBdr>
                                        <w:top w:val="none" w:sz="0" w:space="0" w:color="auto"/>
                                        <w:left w:val="none" w:sz="0" w:space="0" w:color="auto"/>
                                        <w:bottom w:val="none" w:sz="0" w:space="0" w:color="auto"/>
                                        <w:right w:val="none" w:sz="0" w:space="0" w:color="auto"/>
                                      </w:divBdr>
                                      <w:divsChild>
                                        <w:div w:id="377701397">
                                          <w:marLeft w:val="0"/>
                                          <w:marRight w:val="0"/>
                                          <w:marTop w:val="0"/>
                                          <w:marBottom w:val="0"/>
                                          <w:divBdr>
                                            <w:top w:val="none" w:sz="0" w:space="0" w:color="auto"/>
                                            <w:left w:val="none" w:sz="0" w:space="0" w:color="auto"/>
                                            <w:bottom w:val="none" w:sz="0" w:space="0" w:color="auto"/>
                                            <w:right w:val="none" w:sz="0" w:space="0" w:color="auto"/>
                                          </w:divBdr>
                                          <w:divsChild>
                                            <w:div w:id="1904749725">
                                              <w:marLeft w:val="0"/>
                                              <w:marRight w:val="0"/>
                                              <w:marTop w:val="0"/>
                                              <w:marBottom w:val="0"/>
                                              <w:divBdr>
                                                <w:top w:val="none" w:sz="0" w:space="0" w:color="auto"/>
                                                <w:left w:val="none" w:sz="0" w:space="0" w:color="auto"/>
                                                <w:bottom w:val="none" w:sz="0" w:space="0" w:color="auto"/>
                                                <w:right w:val="none" w:sz="0" w:space="0" w:color="auto"/>
                                              </w:divBdr>
                                              <w:divsChild>
                                                <w:div w:id="465003370">
                                                  <w:marLeft w:val="0"/>
                                                  <w:marRight w:val="0"/>
                                                  <w:marTop w:val="0"/>
                                                  <w:marBottom w:val="0"/>
                                                  <w:divBdr>
                                                    <w:top w:val="none" w:sz="0" w:space="0" w:color="auto"/>
                                                    <w:left w:val="none" w:sz="0" w:space="0" w:color="auto"/>
                                                    <w:bottom w:val="none" w:sz="0" w:space="0" w:color="auto"/>
                                                    <w:right w:val="none" w:sz="0" w:space="0" w:color="auto"/>
                                                  </w:divBdr>
                                                  <w:divsChild>
                                                    <w:div w:id="88699372">
                                                      <w:marLeft w:val="0"/>
                                                      <w:marRight w:val="0"/>
                                                      <w:marTop w:val="0"/>
                                                      <w:marBottom w:val="0"/>
                                                      <w:divBdr>
                                                        <w:top w:val="none" w:sz="0" w:space="0" w:color="auto"/>
                                                        <w:left w:val="none" w:sz="0" w:space="0" w:color="auto"/>
                                                        <w:bottom w:val="none" w:sz="0" w:space="0" w:color="auto"/>
                                                        <w:right w:val="none" w:sz="0" w:space="0" w:color="auto"/>
                                                      </w:divBdr>
                                                      <w:divsChild>
                                                        <w:div w:id="1545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1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13673</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Елена Владимировна</cp:lastModifiedBy>
  <cp:revision>3</cp:revision>
  <dcterms:created xsi:type="dcterms:W3CDTF">2021-12-15T07:37:00Z</dcterms:created>
  <dcterms:modified xsi:type="dcterms:W3CDTF">2021-12-15T07:43:00Z</dcterms:modified>
</cp:coreProperties>
</file>