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B4" w:rsidRDefault="008E24B4" w:rsidP="008E24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ПРИНЯТО:                                                                                                                                                                  УТВЕРЖДАЮ:              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  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на Совете родителей  №2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                                                                                                           </w:t>
      </w:r>
      <w:r w:rsidR="00010767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и.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>о. Заведующего МДОУ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Протокол №2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</w:t>
      </w:r>
      <w:r w:rsidR="00010767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Новоспасский </w:t>
      </w:r>
      <w:proofErr w:type="spellStart"/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>д</w:t>
      </w:r>
      <w:proofErr w:type="spellEnd"/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t>/с № 5</w:t>
      </w:r>
      <w:r w:rsidR="00196B82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от «08» __12 __2021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г.                                                                                                                       </w:t>
      </w:r>
      <w:r w:rsidR="00010767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________ И.В. Синягина</w:t>
      </w:r>
    </w:p>
    <w:p w:rsidR="008E24B4" w:rsidRDefault="00196B82" w:rsidP="008E24B4">
      <w:pPr>
        <w:shd w:val="clear" w:color="auto" w:fill="FFFFFF"/>
        <w:spacing w:after="9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Приказ №_196_</w:t>
      </w:r>
      <w:r w:rsidR="002E0E7F">
        <w:rPr>
          <w:rFonts w:ascii="Times New Roman" w:eastAsia="Times New Roman" w:hAnsi="Times New Roman" w:cs="Times New Roman"/>
          <w:color w:val="1E2120"/>
          <w:sz w:val="20"/>
          <w:szCs w:val="20"/>
        </w:rPr>
        <w:t>от «_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10_»_12_ 2021</w:t>
      </w:r>
      <w:r w:rsidR="008E24B4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г</w:t>
      </w:r>
      <w:r w:rsidR="008E24B4">
        <w:rPr>
          <w:rFonts w:ascii="Arial" w:eastAsia="Times New Roman" w:hAnsi="Arial" w:cs="Arial"/>
          <w:color w:val="1E2120"/>
          <w:sz w:val="20"/>
          <w:szCs w:val="20"/>
        </w:rPr>
        <w:t>.</w:t>
      </w:r>
    </w:p>
    <w:p w:rsidR="008E24B4" w:rsidRPr="00084252" w:rsidRDefault="008E24B4" w:rsidP="008E24B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</w:p>
    <w:p w:rsidR="008E24B4" w:rsidRPr="008E24B4" w:rsidRDefault="008E24B4" w:rsidP="008E24B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внутреннего распорядка воспитанников детского сада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Настоящие </w:t>
      </w: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 воспитанников ДОУ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 (далее - Правила) разработаны в соответствии с Федеральным законом № 273-ФЗ от 29.12.2012г "Об образовании в Российской Федерации с изменениями от 24 марта 2021 года, </w:t>
      </w: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СП 2.4.3648-20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proofErr w:type="spellStart"/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1.2.3685-21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 </w:t>
      </w:r>
      <w:hyperlink r:id="rId5" w:tgtFrame="_blank" w:history="1">
        <w:r w:rsidRPr="008E24B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Положению о родительском комитете</w:t>
        </w:r>
      </w:hyperlink>
      <w:r w:rsidRPr="008E24B4">
        <w:rPr>
          <w:rFonts w:ascii="Times New Roman" w:eastAsia="Times New Roman" w:hAnsi="Times New Roman" w:cs="Times New Roman"/>
          <w:sz w:val="24"/>
          <w:szCs w:val="24"/>
        </w:rPr>
        <w:t> или Советом родителей, выполняющим свои функции согласно </w:t>
      </w:r>
      <w:r w:rsidRPr="008E24B4">
        <w:rPr>
          <w:rFonts w:ascii="Times New Roman" w:eastAsia="Times New Roman" w:hAnsi="Times New Roman" w:cs="Times New Roman"/>
          <w:sz w:val="24"/>
          <w:szCs w:val="24"/>
          <w:u w:val="single"/>
        </w:rPr>
        <w:t>Положению о Совете родителей ДОУ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, и утверждаются заведующим дошкольным образовательным учреждением.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8E24B4" w:rsidRPr="008E24B4" w:rsidRDefault="008E24B4" w:rsidP="00867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2. Режим работы ДОУ (распорядок пребывания воспитанников) и образовательной деятельности</w:t>
      </w:r>
    </w:p>
    <w:p w:rsidR="00DB27B5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</w:r>
      <w:r w:rsidR="00867645">
        <w:rPr>
          <w:rFonts w:ascii="Times New Roman" w:eastAsia="Times New Roman" w:hAnsi="Times New Roman" w:cs="Times New Roman"/>
          <w:sz w:val="24"/>
          <w:szCs w:val="24"/>
        </w:rPr>
        <w:t xml:space="preserve">2.2. Детский сад работает по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67645">
        <w:rPr>
          <w:rFonts w:ascii="Times New Roman" w:eastAsia="Times New Roman" w:hAnsi="Times New Roman" w:cs="Times New Roman"/>
          <w:sz w:val="24"/>
          <w:szCs w:val="24"/>
        </w:rPr>
        <w:t>5-дневной_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24B4">
        <w:rPr>
          <w:rFonts w:ascii="Times New Roman" w:eastAsia="Times New Roman" w:hAnsi="Times New Roman" w:cs="Times New Roman"/>
          <w:i/>
          <w:iCs/>
          <w:sz w:val="24"/>
          <w:szCs w:val="24"/>
        </w:rPr>
        <w:t>5-дневной, 6-дневной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) рабочей неделе.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2.3. Режим функцио</w:t>
      </w:r>
      <w:r w:rsidR="00867645">
        <w:rPr>
          <w:rFonts w:ascii="Times New Roman" w:eastAsia="Times New Roman" w:hAnsi="Times New Roman" w:cs="Times New Roman"/>
          <w:sz w:val="24"/>
          <w:szCs w:val="24"/>
        </w:rPr>
        <w:t>нирования ДОУ составляет 10,5 часов</w:t>
      </w:r>
      <w:proofErr w:type="gramStart"/>
      <w:r w:rsidR="008676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67645">
        <w:rPr>
          <w:rFonts w:ascii="Times New Roman" w:eastAsia="Times New Roman" w:hAnsi="Times New Roman" w:cs="Times New Roman"/>
          <w:sz w:val="24"/>
          <w:szCs w:val="24"/>
        </w:rPr>
        <w:t xml:space="preserve">  07.15 до 17.45 ч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DB27B5" w:rsidRPr="008E24B4" w:rsidRDefault="00DB27B5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В  соответствии с календарным учебным графиком, утверждённым заведующим ежегодно, на начало учебного года: </w:t>
      </w:r>
    </w:p>
    <w:p w:rsidR="008E24B4" w:rsidRPr="008E24B4" w:rsidRDefault="008E24B4" w:rsidP="008E24B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– с начала сентября по конец мая;</w:t>
      </w:r>
    </w:p>
    <w:p w:rsidR="008E24B4" w:rsidRPr="008E24B4" w:rsidRDefault="008E24B4" w:rsidP="008E24B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летний оздоровительный период – с начала июня по конец августа.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2.7.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B27B5">
        <w:rPr>
          <w:rFonts w:ascii="Times New Roman" w:eastAsia="Times New Roman" w:hAnsi="Times New Roman" w:cs="Times New Roman"/>
          <w:sz w:val="24"/>
          <w:szCs w:val="24"/>
        </w:rPr>
        <w:t>Ульяновской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8E24B4" w:rsidRPr="008E24B4" w:rsidRDefault="008E24B4" w:rsidP="008E24B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8E24B4" w:rsidRPr="008E24B4" w:rsidRDefault="008E24B4" w:rsidP="008E24B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8E24B4" w:rsidRPr="008E24B4" w:rsidRDefault="008E24B4" w:rsidP="008E24B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8E24B4" w:rsidRPr="008E24B4" w:rsidRDefault="008E24B4" w:rsidP="008E24B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8E24B4" w:rsidRPr="008E24B4" w:rsidRDefault="008E24B4" w:rsidP="008E24B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DB27B5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2.12. Группы имеют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>, компенсирующую, оздоровительную или комбинированную направленность.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В группах </w:t>
      </w:r>
      <w:r w:rsidR="00DB27B5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направленности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осуществляется реализация образовательной программы дошкольного образования.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В группах </w:t>
      </w:r>
      <w:r w:rsidR="00DB27B5">
        <w:rPr>
          <w:rFonts w:ascii="Times New Roman" w:eastAsia="Times New Roman" w:hAnsi="Times New Roman" w:cs="Times New Roman"/>
          <w:sz w:val="24"/>
          <w:szCs w:val="24"/>
        </w:rPr>
        <w:t xml:space="preserve">компенсирующей направленности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Группы </w:t>
      </w:r>
      <w:r w:rsidR="00DB27B5" w:rsidRPr="00DB27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оздоровительной направленности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В группах </w:t>
      </w:r>
      <w:r w:rsidR="00DB27B5">
        <w:rPr>
          <w:rFonts w:ascii="Times New Roman" w:eastAsia="Times New Roman" w:hAnsi="Times New Roman" w:cs="Times New Roman"/>
          <w:sz w:val="24"/>
          <w:szCs w:val="24"/>
        </w:rPr>
        <w:t>комбинированной направленности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 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социальную адаптацию воспитанников с ограниченными возможностями здоровья.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DB27B5" w:rsidRDefault="00DB27B5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. В группы могут включаться как воспитанники одного возраста, так и воспитанники разных возрастов (разновозрастные групп</w:t>
      </w:r>
      <w:r>
        <w:rPr>
          <w:rFonts w:ascii="Times New Roman" w:eastAsia="Times New Roman" w:hAnsi="Times New Roman" w:cs="Times New Roman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2.14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быть не менее 75 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2.15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</w:t>
      </w:r>
      <w:r>
        <w:rPr>
          <w:rFonts w:ascii="Times New Roman" w:eastAsia="Times New Roman" w:hAnsi="Times New Roman" w:cs="Times New Roman"/>
          <w:sz w:val="24"/>
          <w:szCs w:val="24"/>
        </w:rPr>
        <w:t>выходные и праздничные дни.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2.16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. Образовательные программы дошкольного образования реализуются в группах, функционирующих в режи</w:t>
      </w:r>
      <w:r>
        <w:rPr>
          <w:rFonts w:ascii="Times New Roman" w:eastAsia="Times New Roman" w:hAnsi="Times New Roman" w:cs="Times New Roman"/>
          <w:sz w:val="24"/>
          <w:szCs w:val="24"/>
        </w:rPr>
        <w:t>ме не менее 3 часов в день.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2.17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</w:t>
      </w:r>
      <w:r>
        <w:rPr>
          <w:rFonts w:ascii="Times New Roman" w:eastAsia="Times New Roman" w:hAnsi="Times New Roman" w:cs="Times New Roman"/>
          <w:sz w:val="24"/>
          <w:szCs w:val="24"/>
        </w:rPr>
        <w:t>ектов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2.18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2.19</w:t>
      </w:r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. Согласно действующих </w:t>
      </w:r>
      <w:proofErr w:type="spellStart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8E24B4" w:rsidRPr="008E24B4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</w:p>
    <w:p w:rsidR="00DB27B5" w:rsidRPr="008E24B4" w:rsidRDefault="00DB27B5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2.21. Продолжительность образовательной деятельности: </w:t>
      </w:r>
    </w:p>
    <w:p w:rsidR="008E24B4" w:rsidRPr="008E24B4" w:rsidRDefault="008E24B4" w:rsidP="008E24B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1,5 до 3-х лет составляет не более 10 минут;</w:t>
      </w:r>
    </w:p>
    <w:p w:rsidR="008E24B4" w:rsidRPr="008E24B4" w:rsidRDefault="008E24B4" w:rsidP="008E24B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3 до 4-х лет — не более 15 минут;</w:t>
      </w:r>
    </w:p>
    <w:p w:rsidR="008E24B4" w:rsidRPr="008E24B4" w:rsidRDefault="008E24B4" w:rsidP="008E24B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4-х до 5-ти лет — не более 20 минут;</w:t>
      </w:r>
    </w:p>
    <w:p w:rsidR="008E24B4" w:rsidRPr="008E24B4" w:rsidRDefault="008E24B4" w:rsidP="008E24B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5 до 6-ти лет — не более 25 минут;</w:t>
      </w:r>
    </w:p>
    <w:p w:rsidR="008E24B4" w:rsidRPr="008E24B4" w:rsidRDefault="008E24B4" w:rsidP="008E24B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6-ти до 7-ми лет — не более 30 минут.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Продолжительность дневной суммарной образовательной нагрузки:</w:t>
      </w:r>
    </w:p>
    <w:p w:rsidR="008E24B4" w:rsidRPr="008E24B4" w:rsidRDefault="008E24B4" w:rsidP="008E24B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1,5 до 3-х лет составляет не более 20 минут;</w:t>
      </w:r>
    </w:p>
    <w:p w:rsidR="008E24B4" w:rsidRPr="008E24B4" w:rsidRDefault="008E24B4" w:rsidP="008E24B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3 до 4-х лет — не более 30 минут;</w:t>
      </w:r>
    </w:p>
    <w:p w:rsidR="008E24B4" w:rsidRPr="008E24B4" w:rsidRDefault="008E24B4" w:rsidP="008E24B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4-х до 5-ти лет — не более 40 минут;</w:t>
      </w:r>
    </w:p>
    <w:p w:rsidR="008E24B4" w:rsidRPr="008E24B4" w:rsidRDefault="008E24B4" w:rsidP="008E24B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от 5 до 6-ти лет — не более 50 минут или 75 мин при организации 1 занятия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после дневного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сна;</w:t>
      </w:r>
    </w:p>
    <w:p w:rsidR="008E24B4" w:rsidRDefault="008E24B4" w:rsidP="008E24B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для воспитанников от 6-ти до 7-ми лет — не более 90 минут.</w:t>
      </w:r>
    </w:p>
    <w:p w:rsidR="00DB27B5" w:rsidRDefault="00DB27B5" w:rsidP="00DB27B5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перерывов между занятиями во всех возрастных группах составляет не менее 101 мин. Перерыв то время занятий для гимнастики во всех возрастных группах – не менее 2 мин.</w:t>
      </w:r>
    </w:p>
    <w:p w:rsidR="00ED7C40" w:rsidRPr="008E24B4" w:rsidRDefault="00ED7C40" w:rsidP="00ED7C40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2.22. Продолжительность использования электронных средств обучения (ЭСО):</w:t>
      </w:r>
    </w:p>
    <w:p w:rsidR="008E24B4" w:rsidRPr="008E24B4" w:rsidRDefault="008E24B4" w:rsidP="008E24B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интерактивная доска: 5-7 лет на занятии — не более 7 мин, суммарно в день — не более 20 мин;</w:t>
      </w:r>
    </w:p>
    <w:p w:rsidR="008E24B4" w:rsidRPr="008E24B4" w:rsidRDefault="008E24B4" w:rsidP="008E24B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интерактивная панель: 5-7 лет на занятии — не более 5 мин, суммарно в день — не более 10 мин;</w:t>
      </w:r>
    </w:p>
    <w:p w:rsidR="008E24B4" w:rsidRPr="008E24B4" w:rsidRDefault="008E24B4" w:rsidP="008E24B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персональный компьютер, ноутбук: 6-7 лет на занятии — не более 15 мин, суммарно в день — не более 20 мин;</w:t>
      </w:r>
    </w:p>
    <w:p w:rsidR="008E24B4" w:rsidRPr="008E24B4" w:rsidRDefault="008E24B4" w:rsidP="008E24B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планшет: 6-7 лет на занятии — не более 10 мин, суммарно в день — не более 10 мин.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2.23. Занятия с использованием ЭСО в возрастных группах до 5 лет не проводятся.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поторапливания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>" детей во время питания, пробуждения, выполнения ими каких-либо заданий.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2.26. В дни каникул и в летний период непосредственно образовательная деятельность с детьми не проводится.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2.33. 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питания и питьевого режима в ДОУ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питания в зависимости от длительности пребывания</w:t>
      </w: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воспитанников в детском саду</w:t>
      </w:r>
    </w:p>
    <w:tbl>
      <w:tblPr>
        <w:tblW w:w="1077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234"/>
        <w:gridCol w:w="2512"/>
        <w:gridCol w:w="2512"/>
        <w:gridCol w:w="2512"/>
      </w:tblGrid>
      <w:tr w:rsidR="008E24B4" w:rsidRPr="008E24B4" w:rsidTr="008E24B4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приема пищи</w:t>
            </w:r>
          </w:p>
        </w:tc>
        <w:tc>
          <w:tcPr>
            <w:tcW w:w="3500" w:type="pct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11-12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часа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</w:tr>
    </w:tbl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3.6. Масса порций для детей строго соответствует возрасту ребёнка.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 порций для детей в зависимости от возраста (в граммах)</w:t>
      </w:r>
    </w:p>
    <w:tbl>
      <w:tblPr>
        <w:tblW w:w="1077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541"/>
        <w:gridCol w:w="2249"/>
        <w:gridCol w:w="980"/>
      </w:tblGrid>
      <w:tr w:rsidR="008E24B4" w:rsidRPr="008E24B4" w:rsidTr="008E24B4">
        <w:trPr>
          <w:jc w:val="center"/>
        </w:trPr>
        <w:tc>
          <w:tcPr>
            <w:tcW w:w="350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 порций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 лет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130-150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Закуска (холодное блюдо)</w:t>
            </w: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(салат, овощи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50-60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70-80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110-120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130-150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7C40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</w:p>
    <w:p w:rsidR="00ED7C40" w:rsidRPr="008E24B4" w:rsidRDefault="00ED7C40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При составлении меню для детей в возрасте от 1 года до 7 лет учитывается: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среднесуточный набор продуктов для каждой возрастной группы;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объём блюд для каждой возрастной группы;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нормы физиологических потребностей;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нормы потерь при холодной и тепловой обработке продуктов;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выход готовых блюд;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нормы взаимозаменяемости продуктов при приготовлении блюд;</w:t>
      </w:r>
    </w:p>
    <w:p w:rsidR="008E24B4" w:rsidRPr="008E24B4" w:rsidRDefault="008E24B4" w:rsidP="008E24B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8E24B4" w:rsidRPr="008E24B4" w:rsidRDefault="008E24B4" w:rsidP="008E24B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8E24B4" w:rsidRPr="008E24B4" w:rsidRDefault="008E24B4" w:rsidP="008E24B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здорового питания детей.</w:t>
      </w:r>
    </w:p>
    <w:p w:rsidR="00ED7C40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3.15. Выдача готовой пищи разрешается только после проведения контроля комиссией по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ED7C40" w:rsidRPr="008E24B4" w:rsidRDefault="00ED7C40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 Работа по организации питания детей в группах осуществляется под руководством воспитателя и заключается:</w:t>
      </w:r>
    </w:p>
    <w:p w:rsidR="008E24B4" w:rsidRPr="008E24B4" w:rsidRDefault="008E24B4" w:rsidP="008E24B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в создании безопасных условий при подготовке и во время приема пищи;</w:t>
      </w:r>
    </w:p>
    <w:p w:rsidR="008E24B4" w:rsidRPr="008E24B4" w:rsidRDefault="008E24B4" w:rsidP="008E24B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во время приема пищи детьми.</w:t>
      </w:r>
    </w:p>
    <w:p w:rsidR="00ED7C40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r w:rsidR="00ED7C40">
        <w:rPr>
          <w:rFonts w:ascii="Times New Roman" w:eastAsia="Times New Roman" w:hAnsi="Times New Roman" w:cs="Times New Roman"/>
          <w:sz w:val="24"/>
          <w:szCs w:val="24"/>
        </w:rPr>
        <w:t xml:space="preserve">столов 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другого оборудования, а также подкладочных клеенок, клеенчатых нагрудников после использования, стираются нагрудники из ткани.</w:t>
      </w:r>
    </w:p>
    <w:p w:rsidR="00ED7C40" w:rsidRDefault="00ED7C40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3.19. Перед раздачей пищи детям помощник воспитателя обязан:</w:t>
      </w:r>
    </w:p>
    <w:p w:rsidR="00ED7C40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3.19. </w:t>
      </w:r>
      <w:ins w:id="0" w:author="Unknown">
        <w:r w:rsidRPr="008E24B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Перед раздачей пищи детям помощник воспитателя обязан:</w:t>
        </w:r>
      </w:ins>
    </w:p>
    <w:p w:rsidR="008E24B4" w:rsidRPr="008E24B4" w:rsidRDefault="008E24B4" w:rsidP="008E24B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промыть столы горячей водой с моющим средством;</w:t>
      </w:r>
    </w:p>
    <w:p w:rsidR="008E24B4" w:rsidRPr="008E24B4" w:rsidRDefault="008E24B4" w:rsidP="008E24B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тщательно вымыть руки;</w:t>
      </w:r>
    </w:p>
    <w:p w:rsidR="008E24B4" w:rsidRPr="008E24B4" w:rsidRDefault="008E24B4" w:rsidP="008E24B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надеть специальную одежду для получения и раздачи пищи;</w:t>
      </w:r>
    </w:p>
    <w:p w:rsidR="008E24B4" w:rsidRPr="008E24B4" w:rsidRDefault="008E24B4" w:rsidP="008E24B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проветрить помещение;</w:t>
      </w:r>
    </w:p>
    <w:p w:rsidR="008E24B4" w:rsidRPr="008E24B4" w:rsidRDefault="008E24B4" w:rsidP="008E24B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сервировать столы в соответствии с приемом пищи.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3.20. К сервировке столов могут привлекаться дети с 3 лет.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3.21. Во время раздачи пищи категорически запрещается нахождение воспитанников в обеденной зоне.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8E24B4" w:rsidRPr="008E24B4" w:rsidRDefault="008E24B4" w:rsidP="008E24B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осуществляется обеспечение питьевой водой, отвечающей обязательным требованиям.</w:t>
      </w:r>
    </w:p>
    <w:p w:rsidR="008E24B4" w:rsidRPr="008E24B4" w:rsidRDefault="008E24B4" w:rsidP="008E24B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питьевой режим организован посредством установки стационарных питьевых фонтанчиков, устрой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8E24B4" w:rsidRPr="008E24B4" w:rsidRDefault="008E24B4" w:rsidP="008E24B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бутилированной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ED7C40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3.23.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кулеров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контейнеров - для сбора использованной посуды одноразового применения. Упакованная (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бутилированная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3.24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Кулеры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Кулеры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кулера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дезинфекционного средства должна проводиться не реже одного раза в три месяца.</w:t>
      </w:r>
    </w:p>
    <w:p w:rsidR="00ED7C40" w:rsidRPr="008E24B4" w:rsidRDefault="00ED7C40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3.25.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8E24B4" w:rsidRPr="008E24B4" w:rsidRDefault="008E24B4" w:rsidP="008E24B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кипятить воду нужно не менее 5 минут;</w:t>
      </w:r>
    </w:p>
    <w:p w:rsidR="008E24B4" w:rsidRPr="008E24B4" w:rsidRDefault="008E24B4" w:rsidP="008E24B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8E24B4" w:rsidRPr="008E24B4" w:rsidRDefault="008E24B4" w:rsidP="008E24B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3.26.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комиссии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4. Здоровье воспитанников</w:t>
      </w:r>
    </w:p>
    <w:p w:rsidR="00ED7C40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4.2. Родители (законные представители) обязаны приводить ребенка в ДОУ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 медицинского заключения врача об отсутствии медицинских противопоказаний для пребывания в детском саду.</w:t>
      </w:r>
    </w:p>
    <w:p w:rsidR="00EA72AD" w:rsidRPr="008E24B4" w:rsidRDefault="00ED7C40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В целях сбережения и укрепления здоровья воспитанников проводится</w:t>
      </w:r>
      <w:r w:rsidR="00EA72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профилактических и противоэпидемических мероприятий и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их проведением;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акарицидных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) обработок и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их проведением;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организация профилактических осмотров воспитанников и проведение профилактических прививок;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детей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документирование и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8E24B4" w:rsidRP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работа по формированию здорового образа жизни и реализация технологий сбережения здоровья;</w:t>
      </w:r>
    </w:p>
    <w:p w:rsidR="008E24B4" w:rsidRDefault="008E24B4" w:rsidP="008E24B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личной гигиены.</w:t>
      </w:r>
    </w:p>
    <w:p w:rsidR="0006255C" w:rsidRPr="008E24B4" w:rsidRDefault="00EA72AD" w:rsidP="0006255C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 w:rsidR="0006255C">
        <w:rPr>
          <w:rFonts w:ascii="Times New Roman" w:eastAsia="Times New Roman" w:hAnsi="Times New Roman" w:cs="Times New Roman"/>
          <w:sz w:val="24"/>
          <w:szCs w:val="24"/>
        </w:rPr>
        <w:t>ДОУ проводятся: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обработка дверных ручек, поручней, выключателей с использованием дезинфицирующих средств;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ежедневное обеззараживание санитарно-технического оборудования;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генеральная уборка помещений с применением моющих и дезинфицирующих средств не реже одного раза в месяц;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смена постельного белья и полотенец по мере загрязнения, но не реже 1-го раза в 7 дней;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мероприятия по предотвращению появления в помещениях насекомых, грызунов и следов их жизнедеятельности;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использование для очистки территории от снега химических реагентов;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24B4" w:rsidRPr="008E24B4" w:rsidRDefault="008E24B4" w:rsidP="008E24B4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4.8. Допустимые величины параметров микроклимата в детском саду приведены в таблице ниже.</w:t>
      </w:r>
    </w:p>
    <w:tbl>
      <w:tblPr>
        <w:tblW w:w="1077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392"/>
        <w:gridCol w:w="2088"/>
        <w:gridCol w:w="2332"/>
        <w:gridCol w:w="1958"/>
      </w:tblGrid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Допустимая температура воздуха (°С)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движения воздуха, м/</w:t>
            </w:r>
            <w:proofErr w:type="gramStart"/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E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(не более)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</w:t>
            </w:r>
            <w:proofErr w:type="gramEnd"/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 веранды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переходы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E24B4" w:rsidRPr="008E24B4" w:rsidTr="008E24B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E24B4" w:rsidRPr="008E24B4" w:rsidRDefault="008E24B4" w:rsidP="008E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B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4.9. В целях профилактики контагиозных гельминтозов (энтеробиоза и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гименолепидоза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инвазированные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4.10.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4.11.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5. Обеспечение безопасности</w:t>
      </w:r>
    </w:p>
    <w:p w:rsidR="0006255C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тел. 102. Ребенка необходимо определить к ближайшим родственникам.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6255C" w:rsidRPr="008E24B4" w:rsidRDefault="0006255C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Безопасность детей в ДОУ обеспечивается следующим комплексом систем:</w:t>
      </w:r>
    </w:p>
    <w:p w:rsidR="008E24B4" w:rsidRPr="008E24B4" w:rsidRDefault="008E24B4" w:rsidP="008E24B4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автоматическая пожарная сигнализация в случае возникновения пожара;</w:t>
      </w:r>
    </w:p>
    <w:p w:rsidR="008E24B4" w:rsidRPr="008E24B4" w:rsidRDefault="008E24B4" w:rsidP="008E24B4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кнопка тревожной сигнализации с прямым выходом на пульт вызова группы быстрого реагирования.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5.8. В дневное время пропуск в ДОУ осуществляет </w:t>
      </w:r>
      <w:r w:rsidR="0006255C">
        <w:rPr>
          <w:rFonts w:ascii="Times New Roman" w:eastAsia="Times New Roman" w:hAnsi="Times New Roman" w:cs="Times New Roman"/>
          <w:sz w:val="24"/>
          <w:szCs w:val="24"/>
        </w:rPr>
        <w:t>ответственный за пропускной режим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t>, в ночное время за безопасность отвечает сторож.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5.10. Запрещается въезд на территорию дошкольного образовательного учреждения на личном автотранспорте или такси.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5.16. В случае появления неисправности в работе компьютера, принтера, электронных средств 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Права воспитанников</w:t>
      </w:r>
    </w:p>
    <w:p w:rsidR="0006255C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6.1. Дошкольное образовательное учреждение реализует право детей на образование, гарантированное государством.</w:t>
      </w:r>
    </w:p>
    <w:p w:rsidR="0006255C" w:rsidRPr="008E24B4" w:rsidRDefault="0006255C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Дети, посещающие ДОУ, имеют право: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на своевременное прохождение комплексного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в целях выявления и ранней диагностики в развитии и (или) состояний декомпенсации;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комиссии, </w:t>
      </w:r>
      <w:proofErr w:type="gramStart"/>
      <w:r w:rsidRPr="008E24B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поощрение за успехи в образовательной, творческой, спортивной деятельности;</w:t>
      </w:r>
    </w:p>
    <w:p w:rsidR="008E24B4" w:rsidRPr="008E24B4" w:rsidRDefault="008E24B4" w:rsidP="008E24B4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получение дополнительных образовательных услуг (при их наличии).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7. Поощрение и дисциплинарное воздействие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7.1. Меры дисциплинарного взыскания к воспитанникам ДОУ не применяются.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8. Защита несовершеннолетних воспитанников</w:t>
      </w:r>
    </w:p>
    <w:p w:rsidR="0006255C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8.1. Спорные и конфликтные ситуации нужно разрешать только в отсутствии детей.</w:t>
      </w:r>
    </w:p>
    <w:p w:rsidR="0006255C" w:rsidRPr="008E24B4" w:rsidRDefault="0006255C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8E24B4" w:rsidRPr="008E24B4" w:rsidRDefault="008E24B4" w:rsidP="008E24B4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8E24B4" w:rsidRPr="008E24B4" w:rsidRDefault="008E24B4" w:rsidP="008E24B4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lastRenderedPageBreak/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8E24B4" w:rsidRPr="008E24B4" w:rsidRDefault="008E24B4" w:rsidP="008E24B4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менее 20% среднего размера родительской платы за присмотр и уход за детьми на первого ребенка;</w:t>
      </w:r>
    </w:p>
    <w:p w:rsidR="008E24B4" w:rsidRPr="008E24B4" w:rsidRDefault="008E24B4" w:rsidP="008E24B4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менее 50% размера такой платы на второго ребенка;</w:t>
      </w:r>
    </w:p>
    <w:p w:rsidR="008E24B4" w:rsidRPr="008E24B4" w:rsidRDefault="008E24B4" w:rsidP="008E24B4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менее 70% размера такой платы на третьего ребенка и последующих детей.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 xml:space="preserve">8.6. Проведение комплексного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 w:rsidRPr="008E24B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психолого-медико-педагогическим</w:t>
      </w:r>
      <w:proofErr w:type="spellEnd"/>
      <w:r w:rsidRPr="008E24B4">
        <w:rPr>
          <w:rFonts w:ascii="Times New Roman" w:eastAsia="Times New Roman" w:hAnsi="Times New Roman" w:cs="Times New Roman"/>
          <w:sz w:val="24"/>
          <w:szCs w:val="24"/>
        </w:rPr>
        <w:t xml:space="preserve"> консилиумом.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9. Сотрудничество с родителями</w:t>
      </w:r>
    </w:p>
    <w:p w:rsidR="0006255C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06255C" w:rsidRPr="008E24B4" w:rsidRDefault="0006255C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Каждый родитель (законный представитель) имеет право:</w:t>
      </w:r>
    </w:p>
    <w:p w:rsidR="008E24B4" w:rsidRPr="008E24B4" w:rsidRDefault="008E24B4" w:rsidP="008E24B4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образовательной деятельности детского сада;</w:t>
      </w:r>
    </w:p>
    <w:p w:rsidR="008E24B4" w:rsidRPr="008E24B4" w:rsidRDefault="008E24B4" w:rsidP="008E24B4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быть избранным в коллегиальные органы управления детского сада;</w:t>
      </w:r>
    </w:p>
    <w:p w:rsidR="008E24B4" w:rsidRPr="008E24B4" w:rsidRDefault="008E24B4" w:rsidP="008E24B4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8E24B4" w:rsidRPr="008E24B4" w:rsidRDefault="008E24B4" w:rsidP="008E24B4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получать квалифицированную педагогическую помощь в подходе к ребенку;</w:t>
      </w:r>
    </w:p>
    <w:p w:rsidR="008E24B4" w:rsidRPr="008E24B4" w:rsidRDefault="008E24B4" w:rsidP="008E24B4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на справедливое решение конфликтов.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8E24B4" w:rsidRPr="008E24B4" w:rsidRDefault="008E24B4" w:rsidP="008E24B4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обсудить их с воспитателями группы;</w:t>
      </w:r>
    </w:p>
    <w:p w:rsidR="008E24B4" w:rsidRPr="008E24B4" w:rsidRDefault="008E24B4" w:rsidP="008E24B4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8E24B4">
        <w:rPr>
          <w:rFonts w:ascii="Times New Roman" w:eastAsia="Times New Roman" w:hAnsi="Times New Roman" w:cs="Times New Roman"/>
          <w:sz w:val="24"/>
          <w:szCs w:val="24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4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24B4" w:rsidRPr="008E24B4" w:rsidRDefault="008E24B4" w:rsidP="008E2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E24B4" w:rsidRPr="008E24B4" w:rsidSect="008E2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A3"/>
    <w:multiLevelType w:val="multilevel"/>
    <w:tmpl w:val="2FE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560DC"/>
    <w:multiLevelType w:val="multilevel"/>
    <w:tmpl w:val="378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3B0B5C"/>
    <w:multiLevelType w:val="multilevel"/>
    <w:tmpl w:val="CF7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966FC"/>
    <w:multiLevelType w:val="multilevel"/>
    <w:tmpl w:val="33D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E810D7"/>
    <w:multiLevelType w:val="multilevel"/>
    <w:tmpl w:val="75B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617D72"/>
    <w:multiLevelType w:val="multilevel"/>
    <w:tmpl w:val="93E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685B04"/>
    <w:multiLevelType w:val="multilevel"/>
    <w:tmpl w:val="D026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1A06ED"/>
    <w:multiLevelType w:val="multilevel"/>
    <w:tmpl w:val="A6C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4A70FF"/>
    <w:multiLevelType w:val="multilevel"/>
    <w:tmpl w:val="7CC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3C4AA0"/>
    <w:multiLevelType w:val="multilevel"/>
    <w:tmpl w:val="512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DA0BF8"/>
    <w:multiLevelType w:val="multilevel"/>
    <w:tmpl w:val="D984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7E2B01"/>
    <w:multiLevelType w:val="multilevel"/>
    <w:tmpl w:val="F6C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E31631"/>
    <w:multiLevelType w:val="multilevel"/>
    <w:tmpl w:val="0DB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B653C"/>
    <w:multiLevelType w:val="multilevel"/>
    <w:tmpl w:val="F19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8E4039"/>
    <w:multiLevelType w:val="multilevel"/>
    <w:tmpl w:val="1A44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E063D3"/>
    <w:multiLevelType w:val="multilevel"/>
    <w:tmpl w:val="A80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17159F"/>
    <w:multiLevelType w:val="multilevel"/>
    <w:tmpl w:val="7350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681BFE"/>
    <w:multiLevelType w:val="multilevel"/>
    <w:tmpl w:val="20C2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9634F9"/>
    <w:multiLevelType w:val="multilevel"/>
    <w:tmpl w:val="EEC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CE2BB6"/>
    <w:multiLevelType w:val="multilevel"/>
    <w:tmpl w:val="3D3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15"/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1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4B4"/>
    <w:rsid w:val="00010767"/>
    <w:rsid w:val="0006255C"/>
    <w:rsid w:val="00196B82"/>
    <w:rsid w:val="002E0E7F"/>
    <w:rsid w:val="00867645"/>
    <w:rsid w:val="008E24B4"/>
    <w:rsid w:val="009B76B7"/>
    <w:rsid w:val="00D36D25"/>
    <w:rsid w:val="00DB27B5"/>
    <w:rsid w:val="00EA72AD"/>
    <w:rsid w:val="00E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25"/>
  </w:style>
  <w:style w:type="paragraph" w:styleId="1">
    <w:name w:val="heading 1"/>
    <w:basedOn w:val="a"/>
    <w:link w:val="10"/>
    <w:uiPriority w:val="9"/>
    <w:qFormat/>
    <w:rsid w:val="008E2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2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2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24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24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8E24B4"/>
  </w:style>
  <w:style w:type="character" w:customStyle="1" w:styleId="field-content">
    <w:name w:val="field-content"/>
    <w:basedOn w:val="a0"/>
    <w:rsid w:val="008E24B4"/>
  </w:style>
  <w:style w:type="character" w:styleId="a3">
    <w:name w:val="Hyperlink"/>
    <w:basedOn w:val="a0"/>
    <w:uiPriority w:val="99"/>
    <w:semiHidden/>
    <w:unhideWhenUsed/>
    <w:rsid w:val="008E24B4"/>
    <w:rPr>
      <w:color w:val="0000FF"/>
      <w:u w:val="single"/>
    </w:rPr>
  </w:style>
  <w:style w:type="character" w:customStyle="1" w:styleId="uc-price">
    <w:name w:val="uc-price"/>
    <w:basedOn w:val="a0"/>
    <w:rsid w:val="008E24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24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24B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24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24B4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8E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24B4"/>
    <w:rPr>
      <w:b/>
      <w:bCs/>
    </w:rPr>
  </w:style>
  <w:style w:type="character" w:customStyle="1" w:styleId="text-download">
    <w:name w:val="text-download"/>
    <w:basedOn w:val="a0"/>
    <w:rsid w:val="008E24B4"/>
  </w:style>
  <w:style w:type="character" w:styleId="a6">
    <w:name w:val="Emphasis"/>
    <w:basedOn w:val="a0"/>
    <w:uiPriority w:val="20"/>
    <w:qFormat/>
    <w:rsid w:val="008E24B4"/>
    <w:rPr>
      <w:i/>
      <w:iCs/>
    </w:rPr>
  </w:style>
  <w:style w:type="character" w:customStyle="1" w:styleId="uscl-over-counter">
    <w:name w:val="uscl-over-counter"/>
    <w:basedOn w:val="a0"/>
    <w:rsid w:val="008E24B4"/>
  </w:style>
  <w:style w:type="paragraph" w:styleId="a7">
    <w:name w:val="Balloon Text"/>
    <w:basedOn w:val="a"/>
    <w:link w:val="a8"/>
    <w:uiPriority w:val="99"/>
    <w:semiHidden/>
    <w:unhideWhenUsed/>
    <w:rsid w:val="008E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6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6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5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5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2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4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1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64807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5264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1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Владимировна</cp:lastModifiedBy>
  <cp:revision>6</cp:revision>
  <dcterms:created xsi:type="dcterms:W3CDTF">2021-07-29T11:49:00Z</dcterms:created>
  <dcterms:modified xsi:type="dcterms:W3CDTF">2021-12-15T07:27:00Z</dcterms:modified>
</cp:coreProperties>
</file>