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EA" w:rsidRDefault="00FB06EA" w:rsidP="00FB06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ПРИНЯТО:                                                                                                                                                                  УТВЕРЖДАЮ:                    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на Педагогическом совете № ___                                                                                                            и.о. Заведующего МДОУ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 xml:space="preserve">Протокол №___                                                                                                                                               Новоспасский </w:t>
      </w:r>
      <w:proofErr w:type="spellStart"/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/с № 5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br/>
        <w:t>от «___»_______202_ г.                                                                                                                       ________ И.В. Синягина</w:t>
      </w:r>
    </w:p>
    <w:p w:rsidR="00FB06EA" w:rsidRDefault="00FB06EA" w:rsidP="00FB06EA">
      <w:pPr>
        <w:shd w:val="clear" w:color="auto" w:fill="FFFFFF"/>
        <w:spacing w:after="9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1E2120"/>
          <w:sz w:val="20"/>
          <w:szCs w:val="20"/>
        </w:rPr>
      </w:pP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 xml:space="preserve"> Приказ №____ от «___»______ 202_ г</w:t>
      </w:r>
      <w:r>
        <w:rPr>
          <w:rFonts w:ascii="Arial" w:eastAsia="Times New Roman" w:hAnsi="Arial" w:cs="Arial"/>
          <w:color w:val="1E2120"/>
          <w:sz w:val="20"/>
          <w:szCs w:val="20"/>
        </w:rPr>
        <w:t>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оказании логопедической помощи в дошкольном образовательном учреждении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</w: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Данное </w:t>
      </w: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об оказании логопедической помощи в ДОУ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 (детском саду) разработано в соответствии с Федеральным законом № 273-ФЗ от 29.12.2012 «Об образовании в Российской Федерации» с изменениями от 24 марта 2021 года, Федеральным законом «Об основных гарантиях прав ребенка в Российской Федерации» от 24.07.1998г №124-ФЗ с изменениями на 31 июля 2020 года, Распоряжения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России от 06.08.2020 N Р-75 «Об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утверждении примерного Положения об оказании логопедической помощи в организациях, осуществляющих образовательную деятельность»,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Настоящее </w:t>
      </w:r>
      <w:r w:rsidRPr="00FB06EA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об оказании логопедической помощи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> (далее - Положение) регламентирует деятельность детского сада, в части оказания логопедической помощи воспитанникам, имеющим нарушения устной и (или) письменной речи (далее - воспитанники) и трудности в освоении образовательных программ дошкольного образования (в том числе адаптированных).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1.3. Положение регламентирует возможности получения логопедической помощи детьми, имеющими речевые патологии, устанавливает направления деятельности учителя-логопеда, его права и обязанности, определяет материально-техническое обеспечение помещения для логопедических занятий.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1.4. Логопедическая работа осуществляется в тесном контакте с родителями, обеспечивая необходимый уровень их осведомленности о задачах и специфике логопедической коррекционной работы по преодолению неуспеваемости, обусловленной речевыми нарушениями.</w:t>
      </w:r>
    </w:p>
    <w:p w:rsidR="00FB06EA" w:rsidRPr="00FB06EA" w:rsidRDefault="00FB06EA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Основными задачами детского сада по оказанию логопедической помощи являются: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логопедических занятий с детьми с выявленными нарушениями речи;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организация пропедевтической логопедической работы с детьми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воспитанниками;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активизация познавательной деятельности воспитанников;</w:t>
      </w:r>
    </w:p>
    <w:p w:rsidR="002A11EE" w:rsidRPr="00FB06EA" w:rsidRDefault="002A11EE" w:rsidP="00FB06E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логопедической работы в соответствии с возможностями, потребностями и интересами ребенка.</w:t>
      </w:r>
    </w:p>
    <w:p w:rsidR="002A11EE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логопедической помощи</w:t>
      </w:r>
    </w:p>
    <w:p w:rsidR="00FB06EA" w:rsidRDefault="00FB06EA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Cs/>
          <w:sz w:val="24"/>
          <w:szCs w:val="24"/>
        </w:rPr>
        <w:t>2.1. Логопедическая помощь оказывается дошкольным образовательным учреждением любого типа независимо от его организационно-правовой формы, а также в рамках сетевой формы реализации дошкольных образовательных программ.</w:t>
      </w:r>
    </w:p>
    <w:p w:rsidR="002A11EE" w:rsidRPr="00FB06EA" w:rsidRDefault="00FB06EA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2.2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ри оказании логопедической помощи в дошкольном образовательном учреждении ведется следующая документация,</w:t>
      </w:r>
      <w:r w:rsidR="00B804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11EE" w:rsidRPr="00FB06EA">
        <w:rPr>
          <w:rFonts w:ascii="Times New Roman" w:eastAsia="Times New Roman" w:hAnsi="Times New Roman" w:cs="Times New Roman"/>
          <w:sz w:val="24"/>
          <w:szCs w:val="24"/>
        </w:rPr>
        <w:t>срок хранения которой минимум – 3 года с момента завершения оказания логопедической помощи: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Программы и/или планы логопедической работы.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Годовой план работы учителя-логопеда (учителей-логопедов).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Расписание занятий учителей-логопедов.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Индивидуальные карты речевого развития (речевые карты) воспитанников, получающих логопедическую помощь.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Журнал учета посещаемости логопедических занятий.</w:t>
      </w:r>
    </w:p>
    <w:p w:rsidR="002A11EE" w:rsidRPr="00FB06EA" w:rsidRDefault="002A11EE" w:rsidP="00FB06E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Отчетная документация по результатам логопедической работы.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Количество штатных единиц учителей-логопедов определяется локальным нормативным актом ДОУ, регулирующим вопросы оказания логопедической помощи, исходя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11EE" w:rsidRPr="00FB06EA" w:rsidRDefault="002A11EE" w:rsidP="00FB06E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количества воспитанников, имеющих заключение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комиссии (далее - ПМПК) с рекомендациями об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для воспитанников с ограниченными возможностями здоровья (далее - ОВЗ) из рекомендуемого расчета 1 штатная единица учителя-логопеда на 6-12 указанных воспитанников;</w:t>
      </w:r>
    </w:p>
    <w:p w:rsidR="002A11EE" w:rsidRPr="00FB06EA" w:rsidRDefault="002A11EE" w:rsidP="00FB06E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количества воспитанников, имеющих заключение психолого-педагогического консилиума (далее -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>) и (или) ПМПК с рекомендациями об оказании психолого-педагогической помощи воспитанникам, испытывающим трудности в освоении образовательных программ дошкольного образования,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2A11EE" w:rsidRPr="00FB06EA" w:rsidRDefault="002A11EE" w:rsidP="00FB06E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детского сада, из рекомендуемого расчета 1 штатная единица учителя-логопеда на 25 таких воспитанников.</w:t>
      </w:r>
    </w:p>
    <w:p w:rsidR="00B804FD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воспитанников.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2.6.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срезового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воспитанников, обследование детей по запросу родителей (законных представителей) несовершеннолетних воспитанников,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ребенка.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2.7.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ребенка, рекомендаций ПМПК,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2.8. Зачисление воспитанников на логопедические занятия может производиться в течение всего учебного года.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2.9. Отчисление детей с логопедических занятий осуществляется по мере преодоления речевых нарушений, компенсации речевых особенностей конкретного ребенка.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дошкольным образовательным учреждением.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2.10.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2.11. Содержание коррекционной работы с детьми определяется учителем-логопедом (учителями-логопедами) на основании рекомендаций ПМПК,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и результатов логопедической диагностики.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2.12. 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B804FD" w:rsidRPr="00FB06EA" w:rsidRDefault="00B804FD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 На логопедические занятия зачисляются воспитанники детского сада старшего дошкольного возраста, имеющие нарушения в развитии устной и письменной речи: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общее недоразвитие речи (ОНР);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фонетико-фонематическое недоразвитие речи (ФФНР);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фонематическое недоразвитие речи (ФНР);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фонетический дефект – недостатки произношения отдельных звуков (НПОЗ);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дефекты речи, обусловленные нарушением строения и подвижности речевого аппарата (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ринолалия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>, дизартрия), заиканием;</w:t>
      </w:r>
    </w:p>
    <w:p w:rsidR="002A11EE" w:rsidRPr="00FB06EA" w:rsidRDefault="002A11EE" w:rsidP="00FB06E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нарушения чтения и письма (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>), обусловленные общим, фонетико-фонематическим, фонематическим недоразвитием речи.</w:t>
      </w:r>
    </w:p>
    <w:p w:rsidR="00B804FD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2.14. В первую очередь зачисляются воспитанники, имеющие нарушения в развитии устной и письменной речи, препятствующие их успешному освоению образовательных программ дошкольного образования (дети с общим, фонетико-фонематическим и фонематическим недоразвитием речи).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2.15. На каждого воспитанника учитель-логопед заполняет речевую карту, в которой отмечаются результаты диагностики и коррекционной работы.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2.16. В случае необходимости уточнения диагноза, дети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 - специалистами (невропатологом, детским психиатром, отоларингологом, офтальмологом и др.) или на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медико-психолого-педагогическую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комиссию.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2.17. Занятия с воспитанниками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ребенка, но не более 25 человек.</w:t>
      </w:r>
    </w:p>
    <w:p w:rsidR="00B804FD" w:rsidRPr="00FB06EA" w:rsidRDefault="00B804FD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2.18. В группы подбираются дети по возможности с однородной структурой речевого дефекта: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общим недоразвитием речи (ОНР) – до 5 человек;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фонетико-фонематическим недоразвитием речи (ФФНР) и фонематическим недоразвитием речи (ФНР) – до 6 человек;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недостатками чтения и письма, обусловленными общим недоразвитием речи – до 5 человек;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недостатками чтения и письма, обусловленными фонетико-фонематическим или фонематическим недоразвитием речи – до 6 человек;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недостатками произношения отдельных звуков (НПОЗ) – до 7 человек;</w:t>
      </w:r>
    </w:p>
    <w:p w:rsidR="002A11EE" w:rsidRPr="00FB06EA" w:rsidRDefault="002A11EE" w:rsidP="00FB06E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минимальная наполняемость группы – 3 воспитанника.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2.19. Занятия проводятся в часы, свободные от основных занятий, с учетом режима работы дошкольного образовательного учреждения.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2.20. Занятия проводятся в соответствии с расписанием, составленным учителем-логопедом и утвержденным заведующим ДОУ.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3. Логопедическая помощь при освоении образовательных программ дошкольного образования</w:t>
      </w:r>
    </w:p>
    <w:p w:rsidR="00B804FD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дошкольного образовательного учреждения.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3.2.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или в форме семейного образования, имеющие нарушения в развитии устной речи.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3.3. Логопедическая помощь осуществляется в соответствии с пунктом 2.4. Положения.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детей, получающих образование вне детского сада (в форме семейного образования), а также для детей, не посещающих дошкольное образовательное учреждение,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школ-интернатов».</w:t>
      </w:r>
      <w:proofErr w:type="gramEnd"/>
    </w:p>
    <w:p w:rsidR="00B804FD" w:rsidRPr="00B804FD" w:rsidRDefault="00B804FD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Рекомендуемая периодичность проведения логопедических занятий:</w:t>
      </w:r>
    </w:p>
    <w:p w:rsidR="002A11EE" w:rsidRPr="00FB06EA" w:rsidRDefault="002A11EE" w:rsidP="00FB06E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с ОВЗ, имеющих заключение ПМПК с рекомендацией об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2A11EE" w:rsidRPr="00FB06EA" w:rsidRDefault="002A11EE" w:rsidP="00FB06E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воспитанников, имеющих заключение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образовательных программ дошкольного образования,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2A11EE" w:rsidRPr="00FB06EA" w:rsidRDefault="002A11EE" w:rsidP="00FB06E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дошкольным образовательным учреждением.</w:t>
      </w:r>
    </w:p>
    <w:p w:rsidR="00B804FD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3.5.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B804FD" w:rsidRPr="00FB06EA" w:rsidRDefault="00B804FD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2A11EE" w:rsidRPr="00FB06EA" w:rsidRDefault="002A11EE" w:rsidP="00FB06E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 от 1,5 до 3 лет - не более 10 мин;</w:t>
      </w:r>
    </w:p>
    <w:p w:rsidR="002A11EE" w:rsidRPr="00FB06EA" w:rsidRDefault="002A11EE" w:rsidP="00FB06E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 от 3 до 4-х лет - не более 15 мин;</w:t>
      </w:r>
    </w:p>
    <w:p w:rsidR="002A11EE" w:rsidRPr="00FB06EA" w:rsidRDefault="002A11EE" w:rsidP="00FB06E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 от 4-х до 5-ти лет - не более 20 мин;</w:t>
      </w:r>
    </w:p>
    <w:p w:rsidR="002A11EE" w:rsidRPr="00FB06EA" w:rsidRDefault="002A11EE" w:rsidP="00FB06E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 от 5 до 6-ти лет - не более 25 мин;</w:t>
      </w:r>
    </w:p>
    <w:p w:rsidR="002A11EE" w:rsidRDefault="002A11EE" w:rsidP="00FB06E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детей от 6-ти до 7-ми лет - не более 30 мин.</w:t>
      </w:r>
    </w:p>
    <w:p w:rsidR="00B804FD" w:rsidRPr="00FB06EA" w:rsidRDefault="00B804FD" w:rsidP="00B804FD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Предельная наполняемость групповых /подгрупповых занятий:</w:t>
      </w:r>
    </w:p>
    <w:p w:rsidR="002A11EE" w:rsidRPr="00FB06EA" w:rsidRDefault="002A11EE" w:rsidP="00FB06E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с ОВЗ, имеющих заключение ПМПК с рекомендациями об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дошкольного образования - не более 12 человек;</w:t>
      </w:r>
    </w:p>
    <w:p w:rsidR="002A11EE" w:rsidRPr="00FB06EA" w:rsidRDefault="002A11EE" w:rsidP="00FB06E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воспитанников, имеющих заключение </w:t>
      </w:r>
      <w:proofErr w:type="spellStart"/>
      <w:r w:rsidRPr="00FB06E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образовательных программ дошкольного образования, развитии и социальной адаптации (проведении коррекционных занятий с учителем-логопедом), не более 12 человек;</w:t>
      </w:r>
      <w:proofErr w:type="gramEnd"/>
    </w:p>
    <w:p w:rsidR="002A11EE" w:rsidRDefault="002A11EE" w:rsidP="00FB06E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дошкольным образовательным учреждением.</w:t>
      </w:r>
    </w:p>
    <w:p w:rsidR="00B804FD" w:rsidRPr="00FB06EA" w:rsidRDefault="00B804FD" w:rsidP="00B804FD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Продолжительность коррекционно-развивающего обучения детей определяется структурой и выраженностью речевого дефекта и составляет:</w:t>
      </w:r>
    </w:p>
    <w:p w:rsidR="002A11EE" w:rsidRPr="00FB06EA" w:rsidRDefault="002A11EE" w:rsidP="00FB06E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нарушением произношения отдельных звуков от 3-х до 9-ти месяцев (примерно от 45 до 60 часов);</w:t>
      </w:r>
    </w:p>
    <w:p w:rsidR="002A11EE" w:rsidRPr="00FB06EA" w:rsidRDefault="002A11EE" w:rsidP="00FB06E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фонетико-фонематическим недоразвитием речи и нарушениями чтения и письма, обусловленными фонетико-фонематическим или фонематическим недоразвитием речи – от 4-х до 9-ти месяцев (от одного полугодия до целого учебного года), примерно от 45 до 60 часов;</w:t>
      </w:r>
    </w:p>
    <w:p w:rsidR="002A11EE" w:rsidRPr="00FB06EA" w:rsidRDefault="002A11EE" w:rsidP="00FB06E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 общим недоразвитием речи и нарушениями чтения и письма, обусловленными общим недоразвитием речи от 1,5 до 2-х лет (на уровне фонем отводится 73-85 занятий; на уровне слова 45-60 занятий; на уровне связной речи 30 занятий; имеющими отклонения фонетического и лексико-грамматического развития 65-95 часов занятий). Количество занятий для детей с ОНР может быть увеличено.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3.9. Учебный материал (слова, тексты, картинки и пр.), используемый для исправления речи, должен отвечать учебно-коррекционным задачам и соответствовать возрасту воспитанников.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3.10. Темы групповых и индивидуальных занятий, а также посещаемость занятий фиксируются в журнале учета посещаемости логопедических занятий, который является финансовым документом.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3.11. Ответственность за посещение занятий на логопедическом пункте воспитанниками несут учитель-логопед, родители (законные представители), воспитатель, заведующий дошкольным образовательным учреждением.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4. Направления деятельности учителя-логопеда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4.1. Учителями-логопедами назначаются лица, имеющие высшее дефектологическое образование по специальности «Логопедия».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</w:r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>4.2. Учитель-логопед назначается и увольняется заведующим дошкольным образовательным учреждением в порядке, предусмотренном законодательством.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4.3. Работа учителя-логопеда осуществляется по следующим направлениям: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4.3.1. </w:t>
      </w:r>
      <w:proofErr w:type="gramStart"/>
      <w:r w:rsidRPr="00FB0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Аналитико-диагностическая работа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> – комплексное логопедическое обследование устной и письменной речи воспитанников;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4.3.2.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B0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Профилактическая и просветительская работа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> 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воспитанников,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4.3.3. </w:t>
      </w:r>
      <w:r w:rsidRPr="00FB0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Коррекционно-развивающая работа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> 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4.3.4. </w:t>
      </w:r>
      <w:r w:rsidRPr="00FB06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Организационно-методическая работа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 направлена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11EE" w:rsidRPr="00FB06EA" w:rsidRDefault="002A11EE" w:rsidP="00FB06E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повышение уровня логопедической компетентности учителя-логопеда;</w:t>
      </w:r>
    </w:p>
    <w:p w:rsidR="002A11EE" w:rsidRPr="00FB06EA" w:rsidRDefault="002A11EE" w:rsidP="00FB06E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обеспечение связи и преемственности в работе учителя-логопеда, педагогов и родителей в решении задач по преодолению речевого недоразвития у воспитанников;</w:t>
      </w:r>
    </w:p>
    <w:p w:rsidR="002A11EE" w:rsidRPr="00FB06EA" w:rsidRDefault="002A11EE" w:rsidP="00FB06E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коррекционно-логопедической деятельности;</w:t>
      </w:r>
    </w:p>
    <w:p w:rsidR="002A11EE" w:rsidRPr="00FB06EA" w:rsidRDefault="002A11EE" w:rsidP="00FB06E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совершенствование программно-методического оснащения коррекционно-логопедической деятельности.</w:t>
      </w:r>
    </w:p>
    <w:p w:rsidR="00B804FD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4.4.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4.5.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образовательной деятельности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  <w:proofErr w:type="gramEnd"/>
    </w:p>
    <w:p w:rsidR="00B804FD" w:rsidRPr="00B804FD" w:rsidRDefault="00B804FD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Консультативная деятельность может осуществляться через организацию:</w:t>
      </w:r>
    </w:p>
    <w:p w:rsidR="002A11EE" w:rsidRPr="00FB06EA" w:rsidRDefault="002A11EE" w:rsidP="00FB06E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постоянно действующей консультативной службы для родителей;</w:t>
      </w:r>
    </w:p>
    <w:p w:rsidR="002A11EE" w:rsidRPr="00FB06EA" w:rsidRDefault="002A11EE" w:rsidP="00FB06E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2A11EE" w:rsidRPr="00FB06EA" w:rsidRDefault="002A11EE" w:rsidP="00FB06E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информационных стендов.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4.7. На консультативную работу используются 2 часа. </w:t>
      </w:r>
      <w:ins w:id="0" w:author="Unknown">
        <w:r w:rsidRPr="00FB06E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В часы консультаций учитель-логопед:</w:t>
        </w:r>
      </w:ins>
    </w:p>
    <w:p w:rsidR="002A11EE" w:rsidRPr="00FB06EA" w:rsidRDefault="002A11EE" w:rsidP="00FB06E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проводит работу по уточнению установленного логопедического заключения, более тщательно обследуя речь детей;</w:t>
      </w:r>
    </w:p>
    <w:p w:rsidR="002A11EE" w:rsidRPr="00FB06EA" w:rsidRDefault="002A11EE" w:rsidP="00FB06E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дает рекомендации воспитанникам и их родителям по коррекции фонетического дефекта;</w:t>
      </w:r>
    </w:p>
    <w:p w:rsidR="002A11EE" w:rsidRPr="00FB06EA" w:rsidRDefault="002A11EE" w:rsidP="00FB06E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проводит консультации с родителями и воспитателями по определению тяжести речевого дефекта;</w:t>
      </w:r>
    </w:p>
    <w:p w:rsidR="002A11EE" w:rsidRPr="00FB06EA" w:rsidRDefault="002A11EE" w:rsidP="00FB06E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оформляет необходимую документацию.</w:t>
      </w:r>
    </w:p>
    <w:p w:rsidR="002A11EE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учителя-логопеда</w:t>
      </w:r>
    </w:p>
    <w:p w:rsidR="00CA7010" w:rsidRPr="00CA7010" w:rsidRDefault="00CA7010" w:rsidP="00CA701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Учитель-логопед обязан: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рассматривать вопросы и принимать решения строго в границах своей профессиональной компетентности;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ознакомить родителей (законных представителей) с речевым диагнозом ребенка и индивидуально-образовательным маршрутом;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вести необходимую документацию предусмотренную настоящим Положением;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обеспечивать уровень подготовки воспитанников, соответствующий требованиям государственного образовательного стандарта;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выполнять распоряжения администрации дошкольного образовательного учреждения;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2A11EE" w:rsidRPr="00FB06EA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обеспечивать охрану жизни и здоровья воспитанников в период образовательной деятельности;</w:t>
      </w:r>
    </w:p>
    <w:p w:rsidR="002A11EE" w:rsidRDefault="002A11EE" w:rsidP="00FB06E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осуществлять систематическую связь с заместителем заведующего и воспитателями детей, имеющих речевые нарушения, посещать занятия с целью выработки правильного речевого режима в группе.</w:t>
      </w:r>
    </w:p>
    <w:p w:rsidR="00CA7010" w:rsidRPr="00FB06EA" w:rsidRDefault="00CA7010" w:rsidP="00CA7010">
      <w:pPr>
        <w:shd w:val="clear" w:color="auto" w:fill="FFFFFF"/>
        <w:spacing w:after="0" w:line="24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Учитель-логопед имеет право: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определять приоритетные направления работы с учетом конкретных условий дошкольного образовательного учреждения;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знакомиться с документаций ДОУ;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повышать квалификацию;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2A11EE" w:rsidRPr="00FB06EA" w:rsidRDefault="002A11EE" w:rsidP="00FB06E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для учителя-логопеда 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педагогов дошкольного образовательного учреждения.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6. Материально-техническое обеспечение помещения для логопедических занятий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6.1. Для логопедического помещения выделяется кабинет в детском саду, отвечающий санитарно-гигиеническим нормам (наличие умывальника, правильной освещенности, условий для соблюдения воздушного режима), который должен быть эстетически оформлен.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 xml:space="preserve">6.2. При оснащении помещений для логопедических занятий с детьми, </w:t>
      </w:r>
      <w:proofErr w:type="gramStart"/>
      <w:r w:rsidRPr="00FB06EA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proofErr w:type="gramEnd"/>
      <w:r w:rsidRPr="00FB06EA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6.3. В рабочей зоне учителя-логопеда необходимо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следует оборудовать рабочим местом, канцелярией, офисной оргтехникой.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6.4. Зону коррекционно-развивающих занятий —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6.5.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2A11EE" w:rsidRPr="00FB06EA" w:rsidRDefault="002A11EE" w:rsidP="00FB0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t>7.1. Настоящее </w:t>
      </w:r>
      <w:r w:rsidRPr="00FB06EA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об оказании логопедической помощи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t> 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FB06EA">
        <w:rPr>
          <w:rFonts w:ascii="Times New Roman" w:eastAsia="Times New Roman" w:hAnsi="Times New Roman" w:cs="Times New Roman"/>
          <w:sz w:val="24"/>
          <w:szCs w:val="24"/>
        </w:rPr>
        <w:br/>
      </w:r>
      <w:r w:rsidRPr="00FB06EA">
        <w:rPr>
          <w:rFonts w:ascii="Times New Roman" w:eastAsia="Times New Roman" w:hAnsi="Times New Roman" w:cs="Times New Roman"/>
          <w:sz w:val="24"/>
          <w:szCs w:val="24"/>
        </w:rPr>
        <w:lastRenderedPageBreak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A11EE" w:rsidRPr="002A11EE" w:rsidRDefault="002A11EE" w:rsidP="00CA701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"/>
          <w:szCs w:val="2"/>
        </w:rPr>
      </w:pPr>
      <w:r w:rsidRPr="00FB06EA">
        <w:rPr>
          <w:rFonts w:ascii="Times New Roman" w:eastAsia="Times New Roman" w:hAnsi="Times New Roman" w:cs="Times New Roman"/>
          <w:sz w:val="24"/>
          <w:szCs w:val="24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2A11EE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</w:p>
    <w:p w:rsidR="000D458C" w:rsidRDefault="000D458C"/>
    <w:sectPr w:rsidR="000D458C" w:rsidSect="002A1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471"/>
    <w:multiLevelType w:val="multilevel"/>
    <w:tmpl w:val="2AB8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019BF"/>
    <w:multiLevelType w:val="multilevel"/>
    <w:tmpl w:val="FAB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A777D4"/>
    <w:multiLevelType w:val="multilevel"/>
    <w:tmpl w:val="A0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761CE"/>
    <w:multiLevelType w:val="multilevel"/>
    <w:tmpl w:val="C30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6736D5"/>
    <w:multiLevelType w:val="multilevel"/>
    <w:tmpl w:val="93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E51689"/>
    <w:multiLevelType w:val="multilevel"/>
    <w:tmpl w:val="589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377B88"/>
    <w:multiLevelType w:val="multilevel"/>
    <w:tmpl w:val="A966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627932"/>
    <w:multiLevelType w:val="multilevel"/>
    <w:tmpl w:val="B03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73142B"/>
    <w:multiLevelType w:val="multilevel"/>
    <w:tmpl w:val="D68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BA39FD"/>
    <w:multiLevelType w:val="multilevel"/>
    <w:tmpl w:val="C728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C35615"/>
    <w:multiLevelType w:val="multilevel"/>
    <w:tmpl w:val="54C8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EF7EF7"/>
    <w:multiLevelType w:val="multilevel"/>
    <w:tmpl w:val="5E3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7828AA"/>
    <w:multiLevelType w:val="multilevel"/>
    <w:tmpl w:val="976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764EC5"/>
    <w:multiLevelType w:val="multilevel"/>
    <w:tmpl w:val="5B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1EE"/>
    <w:rsid w:val="000D458C"/>
    <w:rsid w:val="002A11EE"/>
    <w:rsid w:val="00B804FD"/>
    <w:rsid w:val="00CA7010"/>
    <w:rsid w:val="00F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8C"/>
  </w:style>
  <w:style w:type="paragraph" w:styleId="1">
    <w:name w:val="heading 1"/>
    <w:basedOn w:val="a"/>
    <w:link w:val="10"/>
    <w:uiPriority w:val="9"/>
    <w:qFormat/>
    <w:rsid w:val="002A1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1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11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11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2A11EE"/>
  </w:style>
  <w:style w:type="character" w:customStyle="1" w:styleId="field-content">
    <w:name w:val="field-content"/>
    <w:basedOn w:val="a0"/>
    <w:rsid w:val="002A11EE"/>
  </w:style>
  <w:style w:type="character" w:styleId="a3">
    <w:name w:val="Hyperlink"/>
    <w:basedOn w:val="a0"/>
    <w:uiPriority w:val="99"/>
    <w:semiHidden/>
    <w:unhideWhenUsed/>
    <w:rsid w:val="002A11EE"/>
    <w:rPr>
      <w:color w:val="0000FF"/>
      <w:u w:val="single"/>
    </w:rPr>
  </w:style>
  <w:style w:type="character" w:customStyle="1" w:styleId="uc-price">
    <w:name w:val="uc-price"/>
    <w:basedOn w:val="a0"/>
    <w:rsid w:val="002A11E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1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11E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1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11EE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2A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11EE"/>
    <w:rPr>
      <w:b/>
      <w:bCs/>
    </w:rPr>
  </w:style>
  <w:style w:type="character" w:styleId="a6">
    <w:name w:val="Emphasis"/>
    <w:basedOn w:val="a0"/>
    <w:uiPriority w:val="20"/>
    <w:qFormat/>
    <w:rsid w:val="002A11EE"/>
    <w:rPr>
      <w:i/>
      <w:iCs/>
    </w:rPr>
  </w:style>
  <w:style w:type="character" w:customStyle="1" w:styleId="text-download">
    <w:name w:val="text-download"/>
    <w:basedOn w:val="a0"/>
    <w:rsid w:val="002A11EE"/>
  </w:style>
  <w:style w:type="character" w:customStyle="1" w:styleId="uscl-over-counter">
    <w:name w:val="uscl-over-counter"/>
    <w:basedOn w:val="a0"/>
    <w:rsid w:val="002A11EE"/>
  </w:style>
  <w:style w:type="paragraph" w:styleId="a7">
    <w:name w:val="Balloon Text"/>
    <w:basedOn w:val="a"/>
    <w:link w:val="a8"/>
    <w:uiPriority w:val="99"/>
    <w:semiHidden/>
    <w:unhideWhenUsed/>
    <w:rsid w:val="002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1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26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4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04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1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9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6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2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12919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1141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2021-07-30T08:16:00Z</dcterms:created>
  <dcterms:modified xsi:type="dcterms:W3CDTF">2021-07-30T11:30:00Z</dcterms:modified>
</cp:coreProperties>
</file>